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24040">
      <w:pPr>
        <w:spacing w:line="359" w:lineRule="auto"/>
        <w:rPr>
          <w:rFonts w:ascii="Arial"/>
          <w:sz w:val="21"/>
        </w:rPr>
      </w:pPr>
    </w:p>
    <w:p w14:paraId="249494C5">
      <w:pPr>
        <w:spacing w:before="117" w:line="604" w:lineRule="exact"/>
        <w:jc w:val="center"/>
        <w:rPr>
          <w:rFonts w:ascii="宋体" w:hAnsi="宋体" w:eastAsia="宋体" w:cs="宋体"/>
          <w:b/>
          <w:bCs/>
          <w:spacing w:val="-7"/>
          <w:position w:val="3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position w:val="3"/>
          <w:sz w:val="43"/>
          <w:szCs w:val="43"/>
        </w:rPr>
        <w:t>广东省食品行业协会团体标准</w:t>
      </w:r>
    </w:p>
    <w:p w14:paraId="7EA06561">
      <w:pPr>
        <w:spacing w:before="117" w:line="604" w:lineRule="exact"/>
        <w:jc w:val="center"/>
        <w:rPr>
          <w:rFonts w:ascii="宋体" w:hAnsi="宋体" w:eastAsia="宋体" w:cs="宋体"/>
          <w:b/>
          <w:bCs/>
          <w:spacing w:val="-7"/>
          <w:position w:val="3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position w:val="3"/>
          <w:sz w:val="43"/>
          <w:szCs w:val="43"/>
        </w:rPr>
        <w:t>《</w:t>
      </w:r>
      <w:r>
        <w:rPr>
          <w:rFonts w:hint="eastAsia" w:ascii="宋体" w:hAnsi="宋体" w:eastAsia="宋体" w:cs="宋体"/>
          <w:b/>
          <w:bCs/>
          <w:spacing w:val="-7"/>
          <w:position w:val="3"/>
          <w:sz w:val="43"/>
          <w:szCs w:val="43"/>
        </w:rPr>
        <w:t>粮食水分检测 卤素快速干燥法</w:t>
      </w:r>
      <w:r>
        <w:rPr>
          <w:rFonts w:ascii="宋体" w:hAnsi="宋体" w:eastAsia="宋体" w:cs="宋体"/>
          <w:b/>
          <w:bCs/>
          <w:spacing w:val="-7"/>
          <w:position w:val="3"/>
          <w:sz w:val="43"/>
          <w:szCs w:val="43"/>
        </w:rPr>
        <w:t>》</w:t>
      </w:r>
    </w:p>
    <w:p w14:paraId="7E06AC00">
      <w:pPr>
        <w:spacing w:before="117" w:line="604" w:lineRule="exact"/>
        <w:jc w:val="center"/>
        <w:rPr>
          <w:rFonts w:ascii="宋体" w:hAnsi="宋体" w:eastAsia="宋体" w:cs="宋体"/>
          <w:b/>
          <w:bCs/>
          <w:spacing w:val="7"/>
          <w:position w:val="3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position w:val="3"/>
          <w:sz w:val="43"/>
          <w:szCs w:val="43"/>
        </w:rPr>
        <w:t>（征求意</w:t>
      </w:r>
      <w:r>
        <w:rPr>
          <w:rFonts w:ascii="宋体" w:hAnsi="宋体" w:eastAsia="宋体" w:cs="宋体"/>
          <w:b/>
          <w:bCs/>
          <w:spacing w:val="7"/>
          <w:position w:val="3"/>
          <w:sz w:val="43"/>
          <w:szCs w:val="43"/>
        </w:rPr>
        <w:t>见稿）</w:t>
      </w:r>
    </w:p>
    <w:p w14:paraId="4D2C0798">
      <w:pPr>
        <w:spacing w:line="283" w:lineRule="auto"/>
        <w:jc w:val="center"/>
        <w:rPr>
          <w:rFonts w:ascii="宋体" w:hAnsi="宋体" w:eastAsia="宋体" w:cs="宋体"/>
          <w:b/>
          <w:bCs/>
          <w:spacing w:val="7"/>
          <w:position w:val="3"/>
          <w:sz w:val="43"/>
          <w:szCs w:val="43"/>
        </w:rPr>
      </w:pPr>
      <w:r>
        <w:rPr>
          <w:rFonts w:ascii="宋体" w:hAnsi="宋体" w:eastAsia="宋体" w:cs="宋体"/>
          <w:b/>
          <w:bCs/>
          <w:spacing w:val="7"/>
          <w:position w:val="3"/>
          <w:sz w:val="43"/>
          <w:szCs w:val="43"/>
        </w:rPr>
        <w:t>编制说明</w:t>
      </w:r>
    </w:p>
    <w:p w14:paraId="4B51AFDB">
      <w:pPr>
        <w:spacing w:line="283" w:lineRule="auto"/>
        <w:jc w:val="center"/>
        <w:rPr>
          <w:rFonts w:hint="eastAsia" w:ascii="宋体" w:hAnsi="宋体" w:eastAsia="宋体" w:cs="宋体"/>
          <w:b/>
          <w:bCs/>
          <w:spacing w:val="7"/>
          <w:position w:val="3"/>
          <w:sz w:val="43"/>
          <w:szCs w:val="43"/>
          <w:lang w:eastAsia="zh-CN"/>
        </w:rPr>
      </w:pPr>
    </w:p>
    <w:p w14:paraId="598505E2">
      <w:pPr>
        <w:spacing w:before="101" w:line="226" w:lineRule="auto"/>
        <w:ind w:left="65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一、任务来源及起草单位</w:t>
      </w:r>
    </w:p>
    <w:p w14:paraId="2B5CE168">
      <w:pPr>
        <w:spacing w:before="182" w:line="221" w:lineRule="auto"/>
        <w:ind w:left="41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（</w:t>
      </w:r>
      <w:r>
        <w:rPr>
          <w:rFonts w:ascii="楷体" w:hAnsi="楷体" w:eastAsia="楷体" w:cs="楷体"/>
          <w:spacing w:val="-8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一）任务来源</w:t>
      </w:r>
    </w:p>
    <w:p w14:paraId="07D42B29">
      <w:pPr>
        <w:pStyle w:val="2"/>
        <w:spacing w:before="185" w:line="334" w:lineRule="auto"/>
        <w:ind w:left="9" w:right="150" w:firstLine="636"/>
        <w:jc w:val="both"/>
      </w:pPr>
      <w:r>
        <w:rPr>
          <w:spacing w:val="5"/>
        </w:rPr>
        <w:t>本标准化文件由</w:t>
      </w:r>
      <w:r>
        <w:rPr>
          <w:rFonts w:hint="eastAsia"/>
          <w:spacing w:val="5"/>
        </w:rPr>
        <w:t>广东省食品行业协会质量专业委员会</w:t>
      </w:r>
      <w:r>
        <w:rPr>
          <w:rFonts w:hint="eastAsia"/>
          <w:spacing w:val="5"/>
          <w:lang w:eastAsia="zh-CN"/>
        </w:rPr>
        <w:t>和广东省储备粮管理集团有限公司共同</w:t>
      </w:r>
      <w:r>
        <w:rPr>
          <w:spacing w:val="5"/>
        </w:rPr>
        <w:t>提出，根据《广东省食品行业协会团体标准管理办法（修订版）》的规定，由广东省食品工业标准化技术委员会秘书处立项审查，并经社会公示无异议后确定立</w:t>
      </w:r>
      <w:r>
        <w:rPr>
          <w:spacing w:val="-4"/>
        </w:rPr>
        <w:t>项。</w:t>
      </w:r>
    </w:p>
    <w:p w14:paraId="303BAAFE">
      <w:pPr>
        <w:spacing w:before="1" w:line="221" w:lineRule="auto"/>
        <w:ind w:left="41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3"/>
          <w:sz w:val="31"/>
          <w:szCs w:val="31"/>
        </w:rPr>
        <w:t>（</w:t>
      </w:r>
      <w:r>
        <w:rPr>
          <w:rFonts w:ascii="楷体" w:hAnsi="楷体" w:eastAsia="楷体" w:cs="楷体"/>
          <w:spacing w:val="-8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3"/>
          <w:sz w:val="31"/>
          <w:szCs w:val="31"/>
        </w:rPr>
        <w:t>二）起草单位</w:t>
      </w:r>
    </w:p>
    <w:p w14:paraId="1063D2CB">
      <w:pPr>
        <w:pStyle w:val="2"/>
        <w:spacing w:before="188" w:line="333" w:lineRule="auto"/>
        <w:ind w:left="4" w:right="55" w:firstLine="644"/>
        <w:jc w:val="both"/>
      </w:pPr>
      <w:r>
        <w:rPr>
          <w:spacing w:val="5"/>
        </w:rPr>
        <w:t>起草单位为</w:t>
      </w:r>
      <w:r>
        <w:rPr>
          <w:rFonts w:hint="eastAsia"/>
          <w:spacing w:val="5"/>
          <w:lang w:val="en-US" w:eastAsia="zh-CN"/>
        </w:rPr>
        <w:t>...</w:t>
      </w:r>
      <w:bookmarkStart w:id="0" w:name="_GoBack"/>
      <w:bookmarkEnd w:id="0"/>
      <w:r>
        <w:rPr>
          <w:rFonts w:hint="eastAsia"/>
          <w:spacing w:val="5"/>
          <w:lang w:eastAsia="zh-CN"/>
        </w:rPr>
        <w:t>。</w:t>
      </w:r>
      <w:r>
        <w:rPr>
          <w:spacing w:val="5"/>
        </w:rPr>
        <w:t>各起草单位分别推荐从事标准化或《</w:t>
      </w:r>
      <w:r>
        <w:rPr>
          <w:rFonts w:hint="eastAsia"/>
          <w:spacing w:val="5"/>
          <w:lang w:eastAsia="zh-CN"/>
        </w:rPr>
        <w:t>卤素快速干燥法检测粮食水分</w:t>
      </w:r>
      <w:r>
        <w:rPr>
          <w:spacing w:val="3"/>
        </w:rPr>
        <w:t>》研发、验证的人员作为标准起草人，组成起草组。</w:t>
      </w:r>
    </w:p>
    <w:p w14:paraId="5F9F53B5">
      <w:pPr>
        <w:spacing w:before="2" w:line="228" w:lineRule="auto"/>
        <w:ind w:left="64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二、标准制订的目的和意义</w:t>
      </w:r>
    </w:p>
    <w:p w14:paraId="56F0B095">
      <w:pPr>
        <w:pStyle w:val="2"/>
        <w:spacing w:before="191" w:line="333" w:lineRule="auto"/>
        <w:ind w:left="2" w:right="206" w:firstLine="642"/>
        <w:jc w:val="both"/>
        <w:rPr>
          <w:rFonts w:hint="eastAsia"/>
          <w:spacing w:val="4"/>
        </w:rPr>
      </w:pPr>
      <w:r>
        <w:rPr>
          <w:rFonts w:hint="eastAsia"/>
          <w:spacing w:val="4"/>
        </w:rPr>
        <w:t>粮食质量安全是农业生产中的重要环节，水分含量是衡量粮食质量的重要指标之一。粮食水分含量过高可能导致粮食发霉变质，不利于保存，还会降低食品价值；水分含量过低，则可能影响食品口感，造成重量损失，《粮食节约行动方案》强调要“大力推进节粮减损科技创新”。因此，准确、快速地检测粮食水分含量对于保障粮食质量安全具有重要意义。《粮食流通管理条例》修订和《智能粮库建设指南》实施，明确支持相关企业配备数字化水分检测设备，推动粮食全产业链数字化改造，提升粮食质量检测技术水平；此外，国家粮食质量安全追溯体系建设也在推进，要求建立粮食质量安全追溯体系，实现粮食从生产到流通全过程的质量监控。粮食行业的高质量发展，需要科技创新支撑，保障粮食质量安全，需要高效、准确的检测设备支持。</w:t>
      </w:r>
    </w:p>
    <w:p w14:paraId="39198D2C">
      <w:pPr>
        <w:pStyle w:val="2"/>
        <w:spacing w:before="191" w:line="333" w:lineRule="auto"/>
        <w:ind w:left="2" w:right="206" w:firstLine="642"/>
        <w:jc w:val="both"/>
        <w:rPr>
          <w:rFonts w:hint="eastAsia"/>
          <w:spacing w:val="4"/>
        </w:rPr>
      </w:pPr>
      <w:r>
        <w:rPr>
          <w:rFonts w:hint="eastAsia"/>
          <w:spacing w:val="4"/>
        </w:rPr>
        <w:t>随着国家对粮食安全的重视度和社会对食品安全关注度日益提高，粮食质量安全检测需求日益增长。随着粮食行业的快速发展，粮食行业对水分快速检测的需求贯穿于收购、仓储、加工全产业链，粮食收储企业、加工企业及监管部门对快速、准确的水分检测需求迫切。国家标准化管理委员会联合国家粮食和物资储备局在《粮油标准化发展规划》中强调需加快快速检测技术标准的制修订工作。目前实施的LS/T 6103-2010《粮油检验 粮食水分测定 水浸悬浮法》主要针对高水分及冰冻状态粮食，适用范围有限，而“传统烘箱法”（105℃直接干燥法）虽作为仲裁法被列入国标，但其操作繁琐、耗时过长（通常需要2-4小时），难以满足现代粮食流通高效率需求。“十四五”国家科技创新规划明确将粮食质量快速检测装备列为重点支持领域，要求推动检测技术向“快速化、智能化、便携化”方向发展。当前粮食水分检测方法存在诸多技术局限性，难以满足现代粮食产业需求。</w:t>
      </w:r>
    </w:p>
    <w:p w14:paraId="32699074">
      <w:pPr>
        <w:pStyle w:val="2"/>
        <w:spacing w:before="6" w:line="327" w:lineRule="auto"/>
        <w:ind w:left="13" w:firstLine="642"/>
        <w:jc w:val="both"/>
        <w:rPr>
          <w:color w:val="0000FF"/>
        </w:rPr>
      </w:pPr>
      <w:r>
        <w:rPr>
          <w:rFonts w:hint="eastAsia"/>
          <w:spacing w:val="4"/>
        </w:rPr>
        <w:t>卤素水分测定仪作为具备上述特征的先进仪器，经过多年技术迭代，已形成完整的检测体系，具备替代传统方法的性能基础。其检测方法标准化符合国家政策导向，可填补现有标准体系的空白，为落实《国家标准化发展纲要》中“完善粮食质量标准体系，强化标准实施应用”提供技术支撑。卤素水分测定仪采用“热重分析法”（Thermogravimetric Analysis）与“卤素加热技术”创新融合。其核心原理为：在精密电子天平实时监测试样质量的同时，由卤素灯发射的“宽谱红外辐射”（波长1.2-2.5μm）穿透样品深层，使水分子高效共振发热，加速蒸发。系统通过动态监测失重曲线，实时计算并显示数值，且具备“多模式停机功能”（自动/手动/定时），支持标准加热、阶梯加热、失重加热等多种干燥程序，可针对不同粮食品种优化检测流程。自动判定干燥终点（当单位时间失重量达到设定值时判定为干燥平衡），锁定最终水分值。该原理符合热解重量法的科学基础，与烘箱法具有理论同源性，保证了结果的可比性。卤素快速干燥发凭借其“检测速度快”（3-15分钟）、操作简便（一键启动）、精度可靠及适应性强等优势，已成为解决粮食行业水分检测痛点的有效技术方案。</w:t>
      </w:r>
      <w:r>
        <w:rPr>
          <w:rFonts w:hint="eastAsia"/>
          <w:spacing w:val="4"/>
          <w:lang w:eastAsia="zh-CN"/>
        </w:rPr>
        <w:t>本标准的提出</w:t>
      </w:r>
      <w:r>
        <w:rPr>
          <w:rFonts w:hint="eastAsia"/>
          <w:spacing w:val="4"/>
        </w:rPr>
        <w:t>，既符合国家粮食安全政策导向，又能满足行业高效质检需求，同时可规范仪器使用条件（如样品量、温度设定、校准程序），有利于规范检测 标准和流程，确保检测结果的一致性和准确性。</w:t>
      </w:r>
    </w:p>
    <w:p w14:paraId="77647E2D">
      <w:pPr>
        <w:spacing w:line="226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三、编制过程</w:t>
      </w:r>
    </w:p>
    <w:p w14:paraId="76CF7E30">
      <w:pPr>
        <w:pStyle w:val="2"/>
        <w:spacing w:before="183" w:line="333" w:lineRule="auto"/>
        <w:ind w:left="11" w:right="35" w:firstLine="634"/>
        <w:jc w:val="both"/>
      </w:pPr>
      <w:r>
        <w:rPr>
          <w:spacing w:val="5"/>
        </w:rPr>
        <w:t>标准提出和承担单位在确定标准制定任务后，迅速成立了标</w:t>
      </w:r>
      <w:r>
        <w:rPr>
          <w:spacing w:val="4"/>
        </w:rPr>
        <w:t xml:space="preserve"> </w:t>
      </w:r>
      <w:r>
        <w:rPr>
          <w:spacing w:val="5"/>
        </w:rPr>
        <w:t>准起草工作组，开展了调研和标准已研究编制工作。主要工作过</w:t>
      </w:r>
      <w:r>
        <w:rPr>
          <w:spacing w:val="6"/>
        </w:rPr>
        <w:t xml:space="preserve"> </w:t>
      </w:r>
      <w:r>
        <w:rPr>
          <w:spacing w:val="3"/>
        </w:rPr>
        <w:t>程如下</w:t>
      </w:r>
      <w:r>
        <w:rPr>
          <w:color w:val="auto"/>
          <w:spacing w:val="3"/>
        </w:rPr>
        <w:t>：</w:t>
      </w:r>
    </w:p>
    <w:p w14:paraId="5AE4E096">
      <w:pPr>
        <w:spacing w:line="223" w:lineRule="auto"/>
        <w:ind w:left="640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（</w:t>
      </w:r>
      <w:r>
        <w:rPr>
          <w:rFonts w:ascii="楷体" w:hAnsi="楷体" w:eastAsia="楷体" w:cs="楷体"/>
          <w:spacing w:val="-8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一）起草阶段</w:t>
      </w:r>
    </w:p>
    <w:p w14:paraId="215905DC">
      <w:pPr>
        <w:pStyle w:val="2"/>
        <w:spacing w:before="134" w:line="317" w:lineRule="auto"/>
        <w:ind w:right="35" w:firstLine="668"/>
      </w:pPr>
      <w:r>
        <w:rPr>
          <w:b/>
          <w:bCs/>
          <w:spacing w:val="8"/>
        </w:rPr>
        <w:t>1.标准立项。</w:t>
      </w:r>
      <w:r>
        <w:rPr>
          <w:rFonts w:ascii="Times New Roman" w:hAnsi="Times New Roman" w:eastAsia="Times New Roman" w:cs="Times New Roman"/>
          <w:color w:val="0000FF"/>
          <w:spacing w:val="8"/>
        </w:rPr>
        <w:t>202</w:t>
      </w:r>
      <w:r>
        <w:rPr>
          <w:rFonts w:hint="eastAsia" w:ascii="Times New Roman" w:hAnsi="Times New Roman" w:eastAsia="宋体" w:cs="Times New Roman"/>
          <w:color w:val="0000FF"/>
          <w:spacing w:val="8"/>
          <w:lang w:val="en-US" w:eastAsia="zh-CN"/>
        </w:rPr>
        <w:t>5</w:t>
      </w:r>
      <w:r>
        <w:rPr>
          <w:color w:val="0000FF"/>
          <w:spacing w:val="8"/>
        </w:rPr>
        <w:t>年</w:t>
      </w:r>
      <w:r>
        <w:rPr>
          <w:rFonts w:hint="eastAsia"/>
          <w:color w:val="0000FF"/>
          <w:spacing w:val="8"/>
          <w:lang w:val="en-US" w:eastAsia="zh-CN"/>
        </w:rPr>
        <w:t>3</w:t>
      </w:r>
      <w:r>
        <w:rPr>
          <w:color w:val="0000FF"/>
          <w:spacing w:val="8"/>
        </w:rPr>
        <w:t>月</w:t>
      </w:r>
      <w:r>
        <w:rPr>
          <w:spacing w:val="8"/>
        </w:rPr>
        <w:t>，按照《广东省食品行业协会团</w:t>
      </w:r>
      <w:r>
        <w:rPr>
          <w:spacing w:val="5"/>
        </w:rPr>
        <w:t>体标准管理办法（修订版）》要求和相关程序，经广东省食品工业标准化技术委员会秘书处进行了立项审查、公示，确认符合立</w:t>
      </w:r>
      <w:r>
        <w:rPr>
          <w:spacing w:val="6"/>
        </w:rPr>
        <w:t>项条件，标准起草工作组初步成立，确定参</w:t>
      </w:r>
      <w:r>
        <w:rPr>
          <w:spacing w:val="5"/>
        </w:rPr>
        <w:t>加标准起草的工作组</w:t>
      </w:r>
      <w:r>
        <w:rPr>
          <w:spacing w:val="9"/>
        </w:rPr>
        <w:t>成员及专家，标准研制工作正式启动。</w:t>
      </w:r>
    </w:p>
    <w:p w14:paraId="16D31802">
      <w:pPr>
        <w:pStyle w:val="2"/>
        <w:spacing w:before="139" w:line="313" w:lineRule="auto"/>
        <w:ind w:left="3" w:firstLine="657"/>
      </w:pPr>
      <w:r>
        <w:rPr>
          <w:b/>
          <w:bCs/>
          <w:spacing w:val="4"/>
        </w:rPr>
        <w:t>2.资料收集。</w:t>
      </w:r>
      <w:r>
        <w:rPr>
          <w:rFonts w:ascii="Times New Roman" w:hAnsi="Times New Roman" w:eastAsia="Times New Roman" w:cs="Times New Roman"/>
          <w:color w:val="0000FF"/>
          <w:spacing w:val="4"/>
        </w:rPr>
        <w:t>202</w:t>
      </w:r>
      <w:r>
        <w:rPr>
          <w:rFonts w:hint="eastAsia" w:ascii="Times New Roman" w:hAnsi="Times New Roman" w:eastAsia="宋体" w:cs="Times New Roman"/>
          <w:color w:val="0000FF"/>
          <w:spacing w:val="4"/>
          <w:lang w:val="en-US" w:eastAsia="zh-CN"/>
        </w:rPr>
        <w:t>5</w:t>
      </w:r>
      <w:r>
        <w:rPr>
          <w:color w:val="0000FF"/>
          <w:spacing w:val="4"/>
        </w:rPr>
        <w:t>年</w:t>
      </w:r>
      <w:r>
        <w:rPr>
          <w:rFonts w:hint="eastAsia"/>
          <w:color w:val="0000FF"/>
          <w:spacing w:val="4"/>
          <w:lang w:val="en-US" w:eastAsia="zh-CN"/>
        </w:rPr>
        <w:t>3</w:t>
      </w:r>
      <w:r>
        <w:rPr>
          <w:color w:val="0000FF"/>
          <w:spacing w:val="4"/>
        </w:rPr>
        <w:t>月-</w:t>
      </w:r>
      <w:r>
        <w:rPr>
          <w:rFonts w:hint="eastAsia"/>
          <w:color w:val="0000FF"/>
          <w:spacing w:val="4"/>
          <w:lang w:val="en-US" w:eastAsia="zh-CN"/>
        </w:rPr>
        <w:t>6</w:t>
      </w:r>
      <w:r>
        <w:rPr>
          <w:color w:val="0000FF"/>
          <w:spacing w:val="4"/>
        </w:rPr>
        <w:t>月，</w:t>
      </w:r>
      <w:r>
        <w:rPr>
          <w:spacing w:val="4"/>
        </w:rPr>
        <w:t>标准起草工作组首先收集</w:t>
      </w:r>
      <w:r>
        <w:rPr>
          <w:spacing w:val="5"/>
        </w:rPr>
        <w:t>相关标准、法规等文献资料，掌握了有关标准现状；并对我国现</w:t>
      </w:r>
      <w:r>
        <w:rPr>
          <w:spacing w:val="14"/>
        </w:rPr>
        <w:t xml:space="preserve"> </w:t>
      </w:r>
      <w:r>
        <w:rPr>
          <w:spacing w:val="7"/>
        </w:rPr>
        <w:t>有产品相关标准中的术语、指标等技术内容进行了归纳</w:t>
      </w:r>
      <w:r>
        <w:rPr>
          <w:spacing w:val="6"/>
        </w:rPr>
        <w:t>和总结，</w:t>
      </w:r>
      <w:r>
        <w:t xml:space="preserve"> </w:t>
      </w:r>
      <w:r>
        <w:rPr>
          <w:spacing w:val="8"/>
        </w:rPr>
        <w:t>为标准文本的编制奠定理论基础。</w:t>
      </w:r>
    </w:p>
    <w:p w14:paraId="698BB1E6">
      <w:pPr>
        <w:pStyle w:val="2"/>
        <w:spacing w:before="101" w:line="324" w:lineRule="auto"/>
        <w:ind w:right="7" w:firstLine="622" w:firstLineChars="200"/>
        <w:jc w:val="both"/>
      </w:pPr>
      <w:r>
        <w:rPr>
          <w:b/>
          <w:bCs/>
        </w:rPr>
        <w:t>3.标准起草。</w:t>
      </w:r>
      <w:r>
        <w:rPr>
          <w:rFonts w:ascii="Times New Roman" w:hAnsi="Times New Roman" w:eastAsia="Times New Roman" w:cs="Times New Roman"/>
          <w:color w:val="0000FF"/>
        </w:rPr>
        <w:t>202</w:t>
      </w:r>
      <w:r>
        <w:rPr>
          <w:rFonts w:hint="eastAsia" w:ascii="Times New Roman" w:hAnsi="Times New Roman" w:eastAsia="宋体" w:cs="Times New Roman"/>
          <w:color w:val="0000FF"/>
          <w:lang w:val="en-US" w:eastAsia="zh-CN"/>
        </w:rPr>
        <w:t>5</w:t>
      </w:r>
      <w:r>
        <w:rPr>
          <w:color w:val="0000FF"/>
        </w:rPr>
        <w:t>年</w:t>
      </w:r>
      <w:r>
        <w:rPr>
          <w:rFonts w:hint="eastAsia"/>
          <w:color w:val="0000FF"/>
          <w:lang w:val="en-US" w:eastAsia="zh-CN"/>
        </w:rPr>
        <w:t>6</w:t>
      </w:r>
      <w:r>
        <w:rPr>
          <w:color w:val="0000FF"/>
        </w:rPr>
        <w:t>月</w:t>
      </w:r>
      <w:r>
        <w:rPr>
          <w:rFonts w:hint="eastAsia"/>
          <w:color w:val="0000FF"/>
          <w:lang w:val="en-US" w:eastAsia="zh-CN"/>
        </w:rPr>
        <w:t>13</w:t>
      </w:r>
      <w:r>
        <w:rPr>
          <w:color w:val="0000FF"/>
        </w:rPr>
        <w:t>日</w:t>
      </w:r>
      <w:r>
        <w:t>，广东省食</w:t>
      </w:r>
      <w:r>
        <w:rPr>
          <w:spacing w:val="-1"/>
        </w:rPr>
        <w:t>品行业协会召开</w:t>
      </w:r>
      <w:r>
        <w:rPr>
          <w:spacing w:val="3"/>
        </w:rPr>
        <w:t>了标准制定工作启动会，确定标准编制思路，会议重点对标准</w:t>
      </w:r>
      <w:r>
        <w:rPr>
          <w:spacing w:val="5"/>
        </w:rPr>
        <w:t>架，包括标准名称、定义、术语、内容、格式等内</w:t>
      </w:r>
      <w:r>
        <w:rPr>
          <w:spacing w:val="6"/>
        </w:rPr>
        <w:t>容进行充分讨论，并对下一步工作方向和内容进行安排。会后，</w:t>
      </w:r>
      <w:r>
        <w:rPr>
          <w:spacing w:val="8"/>
        </w:rPr>
        <w:t>经起草组充分讨论交流，形成标准草稿。</w:t>
      </w:r>
    </w:p>
    <w:p w14:paraId="0F1AD383">
      <w:pPr>
        <w:pStyle w:val="2"/>
        <w:spacing w:before="4" w:line="331" w:lineRule="auto"/>
        <w:ind w:left="11" w:firstLine="648"/>
        <w:jc w:val="both"/>
      </w:pPr>
      <w:r>
        <w:rPr>
          <w:b/>
          <w:bCs/>
          <w:spacing w:val="3"/>
        </w:rPr>
        <w:t>4.方法验证。</w:t>
      </w:r>
      <w:r>
        <w:rPr>
          <w:rFonts w:ascii="Times New Roman" w:hAnsi="Times New Roman" w:eastAsia="Times New Roman" w:cs="Times New Roman"/>
          <w:color w:val="0000FF"/>
          <w:spacing w:val="3"/>
        </w:rPr>
        <w:t>202</w:t>
      </w:r>
      <w:r>
        <w:rPr>
          <w:rFonts w:hint="eastAsia" w:ascii="Times New Roman" w:hAnsi="Times New Roman" w:eastAsia="宋体" w:cs="Times New Roman"/>
          <w:color w:val="0000FF"/>
          <w:spacing w:val="3"/>
          <w:lang w:val="en-US" w:eastAsia="zh-CN"/>
        </w:rPr>
        <w:t>5</w:t>
      </w:r>
      <w:r>
        <w:rPr>
          <w:color w:val="0000FF"/>
          <w:spacing w:val="3"/>
        </w:rPr>
        <w:t>年</w:t>
      </w:r>
      <w:r>
        <w:rPr>
          <w:rFonts w:hint="eastAsia"/>
          <w:color w:val="0000FF"/>
          <w:spacing w:val="-18"/>
          <w:lang w:val="en-US" w:eastAsia="zh-CN"/>
        </w:rPr>
        <w:t>8</w:t>
      </w:r>
      <w:r>
        <w:rPr>
          <w:color w:val="0000FF"/>
          <w:spacing w:val="3"/>
        </w:rPr>
        <w:t>月-</w:t>
      </w:r>
      <w:r>
        <w:rPr>
          <w:rFonts w:ascii="Times New Roman" w:hAnsi="Times New Roman" w:eastAsia="Times New Roman" w:cs="Times New Roman"/>
          <w:color w:val="0000FF"/>
          <w:spacing w:val="3"/>
        </w:rPr>
        <w:t>1</w:t>
      </w:r>
      <w:r>
        <w:rPr>
          <w:rFonts w:hint="eastAsia" w:ascii="Times New Roman" w:hAnsi="Times New Roman" w:eastAsia="宋体" w:cs="Times New Roman"/>
          <w:color w:val="0000FF"/>
          <w:spacing w:val="3"/>
          <w:lang w:val="en-US" w:eastAsia="zh-CN"/>
        </w:rPr>
        <w:t>0</w:t>
      </w:r>
      <w:r>
        <w:rPr>
          <w:color w:val="0000FF"/>
          <w:spacing w:val="3"/>
        </w:rPr>
        <w:t>月</w:t>
      </w:r>
      <w:r>
        <w:rPr>
          <w:spacing w:val="3"/>
        </w:rPr>
        <w:t>，为充分体现标准制定工</w:t>
      </w:r>
      <w:r>
        <w:rPr>
          <w:spacing w:val="4"/>
        </w:rPr>
        <w:t>作的科学性，起草组在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4"/>
        </w:rPr>
        <w:t>家</w:t>
      </w:r>
      <w:r>
        <w:rPr>
          <w:spacing w:val="5"/>
        </w:rPr>
        <w:t>有资质的检验机构开展验证</w:t>
      </w:r>
      <w:r>
        <w:rPr>
          <w:rFonts w:hint="eastAsia"/>
          <w:spacing w:val="5"/>
          <w:lang w:eastAsia="zh-CN"/>
        </w:rPr>
        <w:t>测试</w:t>
      </w:r>
      <w:r>
        <w:rPr>
          <w:spacing w:val="5"/>
        </w:rPr>
        <w:t>，进一步优化标准草稿中试样制</w:t>
      </w:r>
      <w:r>
        <w:rPr>
          <w:spacing w:val="7"/>
        </w:rPr>
        <w:t>备</w:t>
      </w:r>
      <w:r>
        <w:rPr>
          <w:rFonts w:hint="eastAsia"/>
          <w:spacing w:val="7"/>
          <w:lang w:eastAsia="zh-CN"/>
        </w:rPr>
        <w:t>、仪器参数设置、</w:t>
      </w:r>
      <w:r>
        <w:rPr>
          <w:spacing w:val="7"/>
        </w:rPr>
        <w:t>样品检测与结果、准确性和精密度</w:t>
      </w:r>
      <w:r>
        <w:rPr>
          <w:spacing w:val="6"/>
        </w:rPr>
        <w:t>等内容。</w:t>
      </w:r>
    </w:p>
    <w:p w14:paraId="4514C6A0">
      <w:pPr>
        <w:spacing w:before="58" w:line="225" w:lineRule="auto"/>
        <w:ind w:left="640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（</w:t>
      </w:r>
      <w:r>
        <w:rPr>
          <w:rFonts w:ascii="楷体" w:hAnsi="楷体" w:eastAsia="楷体" w:cs="楷体"/>
          <w:spacing w:val="-8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二）征求意见阶段</w:t>
      </w:r>
    </w:p>
    <w:p w14:paraId="1AA3FD0E">
      <w:pPr>
        <w:pStyle w:val="2"/>
        <w:kinsoku/>
        <w:overflowPunct w:val="0"/>
        <w:spacing w:before="130" w:line="341" w:lineRule="auto"/>
        <w:ind w:left="0" w:right="0" w:firstLine="629"/>
        <w:jc w:val="both"/>
      </w:pPr>
      <w:r>
        <w:rPr>
          <w:rFonts w:ascii="Times New Roman" w:hAnsi="Times New Roman" w:eastAsia="Times New Roman" w:cs="Times New Roman"/>
          <w:color w:val="0000FF"/>
          <w:spacing w:val="5"/>
        </w:rPr>
        <w:t>202</w:t>
      </w:r>
      <w:r>
        <w:rPr>
          <w:rFonts w:hint="eastAsia" w:ascii="Times New Roman" w:hAnsi="Times New Roman" w:eastAsia="宋体" w:cs="Times New Roman"/>
          <w:color w:val="0000FF"/>
          <w:spacing w:val="5"/>
          <w:lang w:val="en-US" w:eastAsia="zh-CN"/>
        </w:rPr>
        <w:t>5</w:t>
      </w:r>
      <w:r>
        <w:rPr>
          <w:color w:val="0000FF"/>
          <w:spacing w:val="5"/>
        </w:rPr>
        <w:t>年</w:t>
      </w:r>
      <w:r>
        <w:rPr>
          <w:rFonts w:hint="eastAsia"/>
          <w:color w:val="0000FF"/>
          <w:spacing w:val="-36"/>
          <w:lang w:val="en-US" w:eastAsia="zh-CN"/>
        </w:rPr>
        <w:t>10</w:t>
      </w:r>
      <w:r>
        <w:rPr>
          <w:color w:val="0000FF"/>
          <w:spacing w:val="5"/>
        </w:rPr>
        <w:t>月</w:t>
      </w:r>
      <w:r>
        <w:rPr>
          <w:spacing w:val="5"/>
        </w:rPr>
        <w:t>，起草工作组就前期研究情况和标准</w:t>
      </w:r>
      <w:r>
        <w:rPr>
          <w:spacing w:val="4"/>
        </w:rPr>
        <w:t>编制进行</w:t>
      </w:r>
      <w:r>
        <w:t xml:space="preserve"> </w:t>
      </w:r>
      <w:r>
        <w:rPr>
          <w:spacing w:val="5"/>
        </w:rPr>
        <w:t>交流，重点针对主要技术内容进行充分讨论，基本达成一致意见，在此基础上，完善标准文本，形成了标准征求意见</w:t>
      </w:r>
      <w:r>
        <w:rPr>
          <w:spacing w:val="-3"/>
        </w:rPr>
        <w:t>稿。</w:t>
      </w:r>
    </w:p>
    <w:p w14:paraId="785F85E5">
      <w:pPr>
        <w:pStyle w:val="2"/>
        <w:spacing w:before="137" w:line="292" w:lineRule="auto"/>
        <w:ind w:left="60" w:right="38" w:firstLine="612"/>
        <w:rPr>
          <w:rFonts w:hint="eastAsia"/>
          <w:lang w:eastAsia="zh-CN"/>
        </w:rPr>
      </w:pPr>
      <w:r>
        <w:rPr>
          <w:rFonts w:hint="eastAsia"/>
          <w:lang w:eastAsia="zh-CN"/>
        </w:rPr>
        <w:t>意见收集情况：</w:t>
      </w:r>
    </w:p>
    <w:p w14:paraId="7E37831E">
      <w:pPr>
        <w:pStyle w:val="2"/>
        <w:spacing w:before="137" w:line="292" w:lineRule="auto"/>
        <w:ind w:left="60" w:right="38" w:firstLine="612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/</w:t>
      </w:r>
    </w:p>
    <w:p w14:paraId="22EDE6FB">
      <w:pPr>
        <w:spacing w:line="226" w:lineRule="auto"/>
        <w:ind w:left="654"/>
        <w:outlineLvl w:val="0"/>
        <w:rPr>
          <w:rFonts w:hint="eastAsia" w:ascii="黑体" w:hAnsi="黑体" w:eastAsia="黑体" w:cs="黑体"/>
          <w:b/>
          <w:bCs/>
          <w:spacing w:val="4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四、</w:t>
      </w: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lang w:eastAsia="zh-CN"/>
        </w:rPr>
        <w:t>国内外相关法规标准情况</w:t>
      </w:r>
    </w:p>
    <w:p w14:paraId="66A3957F">
      <w:pPr>
        <w:pStyle w:val="2"/>
        <w:spacing w:before="139" w:line="332" w:lineRule="auto"/>
        <w:ind w:right="44" w:firstLine="646"/>
        <w:jc w:val="both"/>
        <w:rPr>
          <w:rFonts w:hint="eastAsia"/>
          <w:lang w:eastAsia="zh-CN"/>
        </w:rPr>
      </w:pPr>
      <w:r>
        <w:rPr>
          <w:rFonts w:hint="eastAsia"/>
          <w:spacing w:val="5"/>
        </w:rPr>
        <w:t>水分是各类粮食的重要质量指标，现行国家标准对粮食水分有限量要求（见表 1）。我国现行粮食中水分测定相关的方法标准有</w:t>
      </w:r>
      <w:r>
        <w:rPr>
          <w:rFonts w:hint="eastAsia"/>
          <w:spacing w:val="5"/>
          <w:lang w:val="en-US" w:eastAsia="zh-CN"/>
        </w:rPr>
        <w:t>7</w:t>
      </w:r>
      <w:r>
        <w:rPr>
          <w:rFonts w:hint="eastAsia"/>
          <w:spacing w:val="5"/>
        </w:rPr>
        <w:t>个（主要标准见表 2） 。</w:t>
      </w:r>
    </w:p>
    <w:p w14:paraId="3B7270DE">
      <w:pPr>
        <w:pStyle w:val="2"/>
        <w:spacing w:before="139" w:line="332" w:lineRule="auto"/>
        <w:ind w:right="44" w:firstLine="646"/>
        <w:jc w:val="both"/>
        <w:rPr>
          <w:rFonts w:hint="eastAsia"/>
          <w:spacing w:val="5"/>
        </w:rPr>
      </w:pPr>
      <w:r>
        <w:rPr>
          <w:rFonts w:hint="eastAsia"/>
          <w:spacing w:val="5"/>
        </w:rPr>
        <w:t>国际标准化组织（ISO）中有关粮食水分的测定涉及的种类有谷物与谷物制品等（详见表 2）。</w:t>
      </w:r>
    </w:p>
    <w:p w14:paraId="5DF8EF1F">
      <w:pPr>
        <w:pStyle w:val="2"/>
        <w:spacing w:before="1" w:line="218" w:lineRule="auto"/>
        <w:ind w:left="2816"/>
        <w:outlineLvl w:val="1"/>
        <w:rPr>
          <w:rFonts w:hint="eastAsia" w:ascii="宋体" w:hAnsi="宋体" w:eastAsia="宋体" w:cs="宋体"/>
          <w:spacing w:val="5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表</w:t>
      </w:r>
      <w:r>
        <w:rPr>
          <w:rFonts w:hint="eastAsia" w:ascii="宋体" w:hAnsi="宋体" w:eastAsia="宋体" w:cs="宋体"/>
          <w:spacing w:val="-3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1 我国</w:t>
      </w: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粮油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中水分相关限量标准</w:t>
      </w:r>
    </w:p>
    <w:tbl>
      <w:tblPr>
        <w:tblStyle w:val="5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012"/>
        <w:gridCol w:w="3398"/>
        <w:gridCol w:w="4446"/>
      </w:tblGrid>
      <w:tr w14:paraId="2BC3D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325" w:type="pct"/>
            <w:vAlign w:val="top"/>
          </w:tcPr>
          <w:p w14:paraId="45AF0B8A">
            <w:pPr>
              <w:spacing w:line="299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2E9F839">
            <w:pPr>
              <w:pStyle w:val="6"/>
              <w:spacing w:before="48" w:line="220" w:lineRule="auto"/>
              <w:ind w:left="12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534" w:type="pct"/>
            <w:vAlign w:val="top"/>
          </w:tcPr>
          <w:p w14:paraId="297CCED8">
            <w:pPr>
              <w:spacing w:line="29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537A46F">
            <w:pPr>
              <w:pStyle w:val="6"/>
              <w:spacing w:before="49" w:line="219" w:lineRule="auto"/>
              <w:ind w:left="25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类别</w:t>
            </w:r>
          </w:p>
        </w:tc>
        <w:tc>
          <w:tcPr>
            <w:tcW w:w="1793" w:type="pct"/>
            <w:vAlign w:val="top"/>
          </w:tcPr>
          <w:p w14:paraId="17FED5AD">
            <w:pPr>
              <w:spacing w:line="29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8626F20">
            <w:pPr>
              <w:pStyle w:val="6"/>
              <w:spacing w:before="49" w:line="219" w:lineRule="auto"/>
              <w:ind w:left="107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水分限量</w:t>
            </w:r>
          </w:p>
        </w:tc>
        <w:tc>
          <w:tcPr>
            <w:tcW w:w="2346" w:type="pct"/>
            <w:vAlign w:val="top"/>
          </w:tcPr>
          <w:p w14:paraId="52DCEE9C">
            <w:pPr>
              <w:spacing w:line="29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896A2E6">
            <w:pPr>
              <w:pStyle w:val="6"/>
              <w:spacing w:before="49" w:line="220" w:lineRule="auto"/>
              <w:ind w:left="166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限量标准</w:t>
            </w:r>
          </w:p>
        </w:tc>
      </w:tr>
      <w:tr w14:paraId="49308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325" w:type="pct"/>
            <w:vAlign w:val="top"/>
          </w:tcPr>
          <w:p w14:paraId="5CECB1CC">
            <w:pPr>
              <w:spacing w:before="283" w:line="186" w:lineRule="auto"/>
              <w:ind w:left="234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4" w:type="pct"/>
            <w:vAlign w:val="top"/>
          </w:tcPr>
          <w:p w14:paraId="069640FE">
            <w:pPr>
              <w:pStyle w:val="6"/>
              <w:spacing w:before="266" w:line="218" w:lineRule="auto"/>
              <w:ind w:left="12" w:firstLine="416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粮食</w:t>
            </w:r>
          </w:p>
        </w:tc>
        <w:tc>
          <w:tcPr>
            <w:tcW w:w="1793" w:type="pct"/>
            <w:vAlign w:val="top"/>
          </w:tcPr>
          <w:p w14:paraId="711FB27D">
            <w:pPr>
              <w:pStyle w:val="6"/>
              <w:spacing w:before="105" w:line="324" w:lineRule="auto"/>
              <w:ind w:left="25" w:right="9" w:hanging="1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籼稻谷≤</w:t>
            </w:r>
            <w:r>
              <w:rPr>
                <w:rFonts w:hint="default" w:ascii="Times New Roman" w:hAnsi="Times New Roman" w:eastAsia="宋体" w:cs="Times New Roman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13.5%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，粳稻谷≤</w:t>
            </w:r>
            <w:r>
              <w:rPr>
                <w:rFonts w:hint="default" w:ascii="Times New Roman" w:hAnsi="Times New Roman" w:eastAsia="宋体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14.5%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，小麦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≤12.5%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，玉米≤14.0%，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  <w:t>籼米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≤1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4.5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%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  <w:t>，粳米≦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15.5%</w:t>
            </w:r>
          </w:p>
        </w:tc>
        <w:tc>
          <w:tcPr>
            <w:tcW w:w="2346" w:type="pct"/>
            <w:vAlign w:val="top"/>
          </w:tcPr>
          <w:p w14:paraId="1DA288C0">
            <w:pPr>
              <w:pStyle w:val="6"/>
              <w:spacing w:before="84" w:line="226" w:lineRule="auto"/>
              <w:ind w:left="17" w:right="512"/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GB</w:t>
            </w:r>
            <w:r>
              <w:rPr>
                <w:rFonts w:hint="default" w:ascii="Times New Roman" w:hAnsi="Times New Roman" w:eastAsia="宋体" w:cs="Times New Roman"/>
                <w:spacing w:val="39"/>
                <w:w w:val="10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1350-2009 《稻谷》；GB</w:t>
            </w:r>
            <w:r>
              <w:rPr>
                <w:rFonts w:hint="default" w:ascii="Times New Roman" w:hAnsi="Times New Roman" w:eastAsia="宋体" w:cs="Times New Roman"/>
                <w:spacing w:val="21"/>
                <w:w w:val="10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1351-2023《小麦》；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GB</w:t>
            </w:r>
            <w:r>
              <w:rPr>
                <w:rFonts w:hint="default" w:ascii="Times New Roman" w:hAnsi="Times New Roman" w:eastAsia="宋体" w:cs="Times New Roman"/>
                <w:spacing w:val="23"/>
                <w:w w:val="10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1353-2018《玉米》； GB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/T</w:t>
            </w:r>
            <w:r>
              <w:rPr>
                <w:rFonts w:hint="default" w:ascii="Times New Roman" w:hAnsi="Times New Roman" w:eastAsia="宋体" w:cs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135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-20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  <w:t>大米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》</w:t>
            </w:r>
          </w:p>
        </w:tc>
      </w:tr>
    </w:tbl>
    <w:p w14:paraId="29F31148">
      <w:pPr>
        <w:pStyle w:val="2"/>
        <w:spacing w:before="139" w:line="332" w:lineRule="auto"/>
        <w:ind w:right="44"/>
        <w:jc w:val="both"/>
      </w:pPr>
    </w:p>
    <w:p w14:paraId="13BC0D5A">
      <w:pPr>
        <w:pStyle w:val="2"/>
        <w:spacing w:before="68" w:line="219" w:lineRule="auto"/>
        <w:ind w:left="3026"/>
        <w:outlineLvl w:val="1"/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表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2</w:t>
      </w:r>
      <w:r>
        <w:rPr>
          <w:rFonts w:hint="eastAsia" w:ascii="宋体" w:hAnsi="宋体" w:eastAsia="宋体" w:cs="宋体"/>
          <w:spacing w:val="3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国内外水分相关检测标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准</w:t>
      </w:r>
    </w:p>
    <w:tbl>
      <w:tblPr>
        <w:tblStyle w:val="5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1401"/>
        <w:gridCol w:w="1712"/>
        <w:gridCol w:w="1308"/>
        <w:gridCol w:w="3797"/>
        <w:gridCol w:w="845"/>
      </w:tblGrid>
      <w:tr w14:paraId="478B1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216" w:type="pct"/>
            <w:textDirection w:val="tbRlV"/>
            <w:vAlign w:val="top"/>
          </w:tcPr>
          <w:p w14:paraId="1B65E0D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序  号</w:t>
            </w:r>
          </w:p>
        </w:tc>
        <w:tc>
          <w:tcPr>
            <w:tcW w:w="739" w:type="pct"/>
            <w:vAlign w:val="top"/>
          </w:tcPr>
          <w:p w14:paraId="40770AF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B5AC87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标准号</w:t>
            </w:r>
          </w:p>
        </w:tc>
        <w:tc>
          <w:tcPr>
            <w:tcW w:w="903" w:type="pct"/>
            <w:vAlign w:val="top"/>
          </w:tcPr>
          <w:p w14:paraId="57BD3A6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5D6064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标准名称</w:t>
            </w:r>
          </w:p>
        </w:tc>
        <w:tc>
          <w:tcPr>
            <w:tcW w:w="690" w:type="pct"/>
            <w:vAlign w:val="top"/>
          </w:tcPr>
          <w:p w14:paraId="0BC4597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C68572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方法名称</w:t>
            </w:r>
          </w:p>
        </w:tc>
        <w:tc>
          <w:tcPr>
            <w:tcW w:w="2003" w:type="pct"/>
            <w:vAlign w:val="top"/>
          </w:tcPr>
          <w:p w14:paraId="19CA0BB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C23A03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范围</w:t>
            </w:r>
          </w:p>
        </w:tc>
        <w:tc>
          <w:tcPr>
            <w:tcW w:w="446" w:type="pct"/>
            <w:vAlign w:val="top"/>
          </w:tcPr>
          <w:p w14:paraId="149D805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与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订</w:t>
            </w:r>
          </w:p>
          <w:p w14:paraId="58154D8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标准的 关系</w:t>
            </w:r>
          </w:p>
        </w:tc>
      </w:tr>
      <w:tr w14:paraId="65097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  <w:jc w:val="center"/>
        </w:trPr>
        <w:tc>
          <w:tcPr>
            <w:tcW w:w="216" w:type="pct"/>
            <w:vMerge w:val="restart"/>
            <w:tcBorders>
              <w:bottom w:val="nil"/>
            </w:tcBorders>
            <w:vAlign w:val="top"/>
          </w:tcPr>
          <w:p w14:paraId="30F8945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739" w:type="pct"/>
            <w:vMerge w:val="restart"/>
            <w:tcBorders>
              <w:bottom w:val="nil"/>
            </w:tcBorders>
            <w:vAlign w:val="top"/>
          </w:tcPr>
          <w:p w14:paraId="250ABC42"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0A7A0F5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 5009.3-</w:t>
            </w:r>
          </w:p>
          <w:p w14:paraId="05E360B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2016</w:t>
            </w:r>
          </w:p>
        </w:tc>
        <w:tc>
          <w:tcPr>
            <w:tcW w:w="903" w:type="pct"/>
            <w:vMerge w:val="restart"/>
            <w:tcBorders>
              <w:bottom w:val="nil"/>
            </w:tcBorders>
            <w:vAlign w:val="top"/>
          </w:tcPr>
          <w:p w14:paraId="7637A43D"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43F96C0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食品安全国家标准</w:t>
            </w:r>
          </w:p>
          <w:p w14:paraId="71998CE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食品中水分的测定</w:t>
            </w:r>
          </w:p>
        </w:tc>
        <w:tc>
          <w:tcPr>
            <w:tcW w:w="690" w:type="pct"/>
            <w:vAlign w:val="top"/>
          </w:tcPr>
          <w:p w14:paraId="64B83B8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直接干燥法</w:t>
            </w:r>
          </w:p>
        </w:tc>
        <w:tc>
          <w:tcPr>
            <w:tcW w:w="2003" w:type="pct"/>
            <w:vAlign w:val="top"/>
          </w:tcPr>
          <w:p w14:paraId="3AAA4A9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蔬菜、谷物及其制品、水产品、豆制品、乳制  品、肉制品、卤菜制品、粮食（水分含量低于  18 %）、油料（水分含量低于 13 %）、淀粉及 茶叶类等食品中水分的测定。</w:t>
            </w:r>
          </w:p>
        </w:tc>
        <w:tc>
          <w:tcPr>
            <w:tcW w:w="446" w:type="pct"/>
            <w:vAlign w:val="top"/>
          </w:tcPr>
          <w:p w14:paraId="4C86FD4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非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等效</w:t>
            </w:r>
          </w:p>
        </w:tc>
      </w:tr>
      <w:tr w14:paraId="31034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216" w:type="pct"/>
            <w:vMerge w:val="continue"/>
            <w:tcBorders>
              <w:top w:val="nil"/>
              <w:bottom w:val="nil"/>
            </w:tcBorders>
            <w:vAlign w:val="top"/>
          </w:tcPr>
          <w:p w14:paraId="2A24EE3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9" w:type="pct"/>
            <w:vMerge w:val="continue"/>
            <w:tcBorders>
              <w:top w:val="nil"/>
              <w:bottom w:val="nil"/>
            </w:tcBorders>
            <w:vAlign w:val="top"/>
          </w:tcPr>
          <w:p w14:paraId="19A58C2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3" w:type="pct"/>
            <w:vMerge w:val="continue"/>
            <w:tcBorders>
              <w:top w:val="nil"/>
              <w:bottom w:val="nil"/>
            </w:tcBorders>
            <w:vAlign w:val="top"/>
          </w:tcPr>
          <w:p w14:paraId="4C897D6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pct"/>
            <w:vAlign w:val="top"/>
          </w:tcPr>
          <w:p w14:paraId="162DBB9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减压干燥法</w:t>
            </w:r>
          </w:p>
        </w:tc>
        <w:tc>
          <w:tcPr>
            <w:tcW w:w="2003" w:type="pct"/>
            <w:vAlign w:val="top"/>
          </w:tcPr>
          <w:p w14:paraId="6D3F3DB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适用于高温易分解的样品及水分较多的样品（如糖、味精等食品）中水分的测定，不适用 于添加了其他原料的糖果（如奶糖、软糖等食品）中水分的测定。</w:t>
            </w:r>
          </w:p>
        </w:tc>
        <w:tc>
          <w:tcPr>
            <w:tcW w:w="446" w:type="pct"/>
            <w:vAlign w:val="top"/>
          </w:tcPr>
          <w:p w14:paraId="4CE167F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非等效</w:t>
            </w:r>
          </w:p>
        </w:tc>
      </w:tr>
      <w:tr w14:paraId="2580B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216" w:type="pct"/>
            <w:vMerge w:val="continue"/>
            <w:tcBorders>
              <w:top w:val="nil"/>
              <w:bottom w:val="nil"/>
            </w:tcBorders>
            <w:vAlign w:val="top"/>
          </w:tcPr>
          <w:p w14:paraId="6FC89F0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9" w:type="pct"/>
            <w:vMerge w:val="continue"/>
            <w:tcBorders>
              <w:top w:val="nil"/>
              <w:bottom w:val="nil"/>
            </w:tcBorders>
            <w:vAlign w:val="top"/>
          </w:tcPr>
          <w:p w14:paraId="4DEDFCF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3" w:type="pct"/>
            <w:vMerge w:val="continue"/>
            <w:tcBorders>
              <w:top w:val="nil"/>
              <w:bottom w:val="nil"/>
            </w:tcBorders>
            <w:vAlign w:val="top"/>
          </w:tcPr>
          <w:p w14:paraId="0EA26F0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pct"/>
            <w:vAlign w:val="top"/>
          </w:tcPr>
          <w:p w14:paraId="5CBDA04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蒸馏法</w:t>
            </w:r>
          </w:p>
        </w:tc>
        <w:tc>
          <w:tcPr>
            <w:tcW w:w="2003" w:type="pct"/>
            <w:vAlign w:val="top"/>
          </w:tcPr>
          <w:p w14:paraId="4BD5CD3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适用于含水较多又有较多挥发性成分的水果、 香辛料及调味品、肉与肉制品等食品中水分的 测定，不适用于水分含量小于 1 g/100 g 的样品。</w:t>
            </w:r>
          </w:p>
        </w:tc>
        <w:tc>
          <w:tcPr>
            <w:tcW w:w="446" w:type="pct"/>
            <w:vAlign w:val="top"/>
          </w:tcPr>
          <w:p w14:paraId="57BC138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非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等效</w:t>
            </w:r>
          </w:p>
        </w:tc>
      </w:tr>
      <w:tr w14:paraId="6351E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216" w:type="pct"/>
            <w:vMerge w:val="continue"/>
            <w:tcBorders>
              <w:top w:val="nil"/>
            </w:tcBorders>
            <w:vAlign w:val="top"/>
          </w:tcPr>
          <w:p w14:paraId="4A94FBC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9" w:type="pct"/>
            <w:vMerge w:val="continue"/>
            <w:tcBorders>
              <w:top w:val="nil"/>
            </w:tcBorders>
            <w:vAlign w:val="top"/>
          </w:tcPr>
          <w:p w14:paraId="3BC916B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3" w:type="pct"/>
            <w:vMerge w:val="continue"/>
            <w:tcBorders>
              <w:top w:val="nil"/>
            </w:tcBorders>
            <w:vAlign w:val="top"/>
          </w:tcPr>
          <w:p w14:paraId="5626C7C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pct"/>
            <w:vAlign w:val="top"/>
          </w:tcPr>
          <w:p w14:paraId="15B3A04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D9C20D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卡尔.费休法</w:t>
            </w:r>
          </w:p>
        </w:tc>
        <w:tc>
          <w:tcPr>
            <w:tcW w:w="2003" w:type="pct"/>
            <w:vAlign w:val="top"/>
          </w:tcPr>
          <w:p w14:paraId="35A7F2F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适用于食品中含微量水分的测定，卡尔•费休容量法适用于水分含量大于 1.0×10-3  g/100 g 的样品。</w:t>
            </w:r>
          </w:p>
        </w:tc>
        <w:tc>
          <w:tcPr>
            <w:tcW w:w="446" w:type="pct"/>
            <w:vAlign w:val="top"/>
          </w:tcPr>
          <w:p w14:paraId="0DAAA03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033FEA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非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等效</w:t>
            </w:r>
          </w:p>
        </w:tc>
      </w:tr>
      <w:tr w14:paraId="106B3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16" w:type="pct"/>
            <w:vMerge w:val="restart"/>
            <w:tcBorders>
              <w:bottom w:val="nil"/>
            </w:tcBorders>
            <w:vAlign w:val="top"/>
          </w:tcPr>
          <w:p w14:paraId="1ACA0F3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E54B14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739" w:type="pct"/>
            <w:vMerge w:val="restart"/>
            <w:tcBorders>
              <w:bottom w:val="nil"/>
            </w:tcBorders>
            <w:vAlign w:val="top"/>
          </w:tcPr>
          <w:p w14:paraId="66FC289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 10362-</w:t>
            </w:r>
          </w:p>
          <w:p w14:paraId="36633DF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2008</w:t>
            </w:r>
          </w:p>
        </w:tc>
        <w:tc>
          <w:tcPr>
            <w:tcW w:w="903" w:type="pct"/>
            <w:vMerge w:val="restart"/>
            <w:tcBorders>
              <w:bottom w:val="nil"/>
            </w:tcBorders>
            <w:vAlign w:val="top"/>
          </w:tcPr>
          <w:p w14:paraId="5C818E3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粮油检验 玉米水 分测定</w:t>
            </w:r>
          </w:p>
        </w:tc>
        <w:tc>
          <w:tcPr>
            <w:tcW w:w="690" w:type="pct"/>
            <w:vAlign w:val="top"/>
          </w:tcPr>
          <w:p w14:paraId="68AA329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一次烘干法</w:t>
            </w:r>
          </w:p>
        </w:tc>
        <w:tc>
          <w:tcPr>
            <w:tcW w:w="2003" w:type="pct"/>
            <w:vAlign w:val="top"/>
          </w:tcPr>
          <w:p w14:paraId="0A29611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水分含量 9%-15%的粉碎玉米、整粒玉米</w:t>
            </w:r>
          </w:p>
        </w:tc>
        <w:tc>
          <w:tcPr>
            <w:tcW w:w="446" w:type="pct"/>
            <w:vAlign w:val="top"/>
          </w:tcPr>
          <w:p w14:paraId="657C14A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非等效</w:t>
            </w:r>
          </w:p>
        </w:tc>
      </w:tr>
      <w:tr w14:paraId="55A07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16" w:type="pct"/>
            <w:vMerge w:val="continue"/>
            <w:tcBorders>
              <w:top w:val="nil"/>
            </w:tcBorders>
            <w:vAlign w:val="top"/>
          </w:tcPr>
          <w:p w14:paraId="6E3EF4E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9" w:type="pct"/>
            <w:vMerge w:val="continue"/>
            <w:tcBorders>
              <w:top w:val="nil"/>
            </w:tcBorders>
            <w:vAlign w:val="top"/>
          </w:tcPr>
          <w:p w14:paraId="769CD63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3" w:type="pct"/>
            <w:vMerge w:val="continue"/>
            <w:tcBorders>
              <w:top w:val="nil"/>
            </w:tcBorders>
            <w:vAlign w:val="top"/>
          </w:tcPr>
          <w:p w14:paraId="784604F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pct"/>
            <w:vAlign w:val="top"/>
          </w:tcPr>
          <w:p w14:paraId="1517CBC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两次烘干法</w:t>
            </w:r>
          </w:p>
        </w:tc>
        <w:tc>
          <w:tcPr>
            <w:tcW w:w="2003" w:type="pct"/>
            <w:vAlign w:val="top"/>
          </w:tcPr>
          <w:p w14:paraId="5544D0C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水分含量＞15%，＜9%的粉碎玉米、整粒玉米</w:t>
            </w:r>
          </w:p>
        </w:tc>
        <w:tc>
          <w:tcPr>
            <w:tcW w:w="446" w:type="pct"/>
            <w:vAlign w:val="top"/>
          </w:tcPr>
          <w:p w14:paraId="35220A4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非等效</w:t>
            </w:r>
          </w:p>
        </w:tc>
      </w:tr>
      <w:tr w14:paraId="5A6BE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216" w:type="pct"/>
            <w:vAlign w:val="top"/>
          </w:tcPr>
          <w:p w14:paraId="25589F3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CF29261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739" w:type="pct"/>
            <w:vAlign w:val="top"/>
          </w:tcPr>
          <w:p w14:paraId="5229BE8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GB/T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20264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</w:p>
          <w:p w14:paraId="3EF2D215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903" w:type="pct"/>
            <w:vAlign w:val="top"/>
          </w:tcPr>
          <w:p w14:paraId="130EC97E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粮食、油料水分两次烘干测定法</w:t>
            </w:r>
          </w:p>
        </w:tc>
        <w:tc>
          <w:tcPr>
            <w:tcW w:w="690" w:type="pct"/>
            <w:vAlign w:val="top"/>
          </w:tcPr>
          <w:p w14:paraId="613A0CF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C1991E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两次烘干法</w:t>
            </w:r>
          </w:p>
        </w:tc>
        <w:tc>
          <w:tcPr>
            <w:tcW w:w="2003" w:type="pct"/>
            <w:vAlign w:val="top"/>
          </w:tcPr>
          <w:p w14:paraId="09714CDB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水分在16.0%(含)以上,油料水分在13.0%(含)以上的商品粮食、油料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46" w:type="pct"/>
            <w:vAlign w:val="top"/>
          </w:tcPr>
          <w:p w14:paraId="53B0E05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9EF8A8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非等效</w:t>
            </w:r>
          </w:p>
        </w:tc>
      </w:tr>
      <w:tr w14:paraId="7EEB4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216" w:type="pct"/>
            <w:vAlign w:val="top"/>
          </w:tcPr>
          <w:p w14:paraId="0065795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7A0EABC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9" w:type="pct"/>
            <w:vAlign w:val="top"/>
          </w:tcPr>
          <w:p w14:paraId="14F697D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 24896-</w:t>
            </w:r>
          </w:p>
          <w:p w14:paraId="240B8B5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2010</w:t>
            </w:r>
          </w:p>
        </w:tc>
        <w:tc>
          <w:tcPr>
            <w:tcW w:w="903" w:type="pct"/>
            <w:vAlign w:val="top"/>
          </w:tcPr>
          <w:p w14:paraId="2F4712A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粮油检验 稻谷水</w:t>
            </w:r>
          </w:p>
          <w:p w14:paraId="5613484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分含量测定 近红 外法</w:t>
            </w:r>
          </w:p>
        </w:tc>
        <w:tc>
          <w:tcPr>
            <w:tcW w:w="690" w:type="pct"/>
            <w:vAlign w:val="top"/>
          </w:tcPr>
          <w:p w14:paraId="083F6F5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F3D24F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近红外法</w:t>
            </w:r>
          </w:p>
        </w:tc>
        <w:tc>
          <w:tcPr>
            <w:tcW w:w="2003" w:type="pct"/>
            <w:vAlign w:val="top"/>
          </w:tcPr>
          <w:p w14:paraId="45D7DCB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29D275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稻谷、糙米及大米</w:t>
            </w:r>
          </w:p>
        </w:tc>
        <w:tc>
          <w:tcPr>
            <w:tcW w:w="446" w:type="pct"/>
            <w:vAlign w:val="top"/>
          </w:tcPr>
          <w:p w14:paraId="6AD616C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61A856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非等效</w:t>
            </w:r>
          </w:p>
        </w:tc>
      </w:tr>
      <w:tr w14:paraId="15C6A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216" w:type="pct"/>
            <w:vAlign w:val="top"/>
          </w:tcPr>
          <w:p w14:paraId="44F1474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774DF71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9" w:type="pct"/>
            <w:vAlign w:val="top"/>
          </w:tcPr>
          <w:p w14:paraId="4EC66FB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B56C38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LS/T 6103-2010</w:t>
            </w:r>
          </w:p>
        </w:tc>
        <w:tc>
          <w:tcPr>
            <w:tcW w:w="903" w:type="pct"/>
            <w:vAlign w:val="top"/>
          </w:tcPr>
          <w:p w14:paraId="18EA3C2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粮油检验 粮食水</w:t>
            </w:r>
          </w:p>
          <w:p w14:paraId="0A0C99C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分测定 水浸悬浮 法</w:t>
            </w:r>
          </w:p>
        </w:tc>
        <w:tc>
          <w:tcPr>
            <w:tcW w:w="690" w:type="pct"/>
            <w:vAlign w:val="top"/>
          </w:tcPr>
          <w:p w14:paraId="41F2937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F46250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水浸悬浮法</w:t>
            </w:r>
          </w:p>
        </w:tc>
        <w:tc>
          <w:tcPr>
            <w:tcW w:w="2003" w:type="pct"/>
            <w:vAlign w:val="top"/>
          </w:tcPr>
          <w:p w14:paraId="124E55D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粮食水分的快速测定，特别是适用于高水分及 冰冻状态粮食水分的测定。</w:t>
            </w:r>
          </w:p>
        </w:tc>
        <w:tc>
          <w:tcPr>
            <w:tcW w:w="446" w:type="pct"/>
            <w:vAlign w:val="top"/>
          </w:tcPr>
          <w:p w14:paraId="4AC6D73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77F864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非等效</w:t>
            </w:r>
          </w:p>
        </w:tc>
      </w:tr>
      <w:tr w14:paraId="3F9C6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216" w:type="pct"/>
            <w:vAlign w:val="top"/>
          </w:tcPr>
          <w:p w14:paraId="366B57C5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0782799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9" w:type="pct"/>
            <w:vAlign w:val="top"/>
          </w:tcPr>
          <w:p w14:paraId="77CE270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5410A5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 24900-2010</w:t>
            </w:r>
          </w:p>
        </w:tc>
        <w:tc>
          <w:tcPr>
            <w:tcW w:w="903" w:type="pct"/>
            <w:vAlign w:val="top"/>
          </w:tcPr>
          <w:p w14:paraId="2AC0C63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粮油检验 玉米水分含量测定 近红外法</w:t>
            </w:r>
          </w:p>
        </w:tc>
        <w:tc>
          <w:tcPr>
            <w:tcW w:w="690" w:type="pct"/>
            <w:vAlign w:val="top"/>
          </w:tcPr>
          <w:p w14:paraId="1FFEF08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B38C0E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近红外法</w:t>
            </w:r>
          </w:p>
        </w:tc>
        <w:tc>
          <w:tcPr>
            <w:tcW w:w="2003" w:type="pct"/>
            <w:vAlign w:val="top"/>
          </w:tcPr>
          <w:p w14:paraId="2742E88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D4C7600"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玉米</w:t>
            </w:r>
          </w:p>
        </w:tc>
        <w:tc>
          <w:tcPr>
            <w:tcW w:w="446" w:type="pct"/>
            <w:vAlign w:val="top"/>
          </w:tcPr>
          <w:p w14:paraId="750065B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63AE41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非等效</w:t>
            </w:r>
          </w:p>
        </w:tc>
      </w:tr>
      <w:tr w14:paraId="23BC4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216" w:type="pct"/>
            <w:vMerge w:val="restart"/>
            <w:tcBorders>
              <w:bottom w:val="nil"/>
            </w:tcBorders>
            <w:vAlign w:val="top"/>
          </w:tcPr>
          <w:p w14:paraId="2AE0B65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68C5FFE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9" w:type="pct"/>
            <w:vMerge w:val="restart"/>
            <w:tcBorders>
              <w:bottom w:val="nil"/>
            </w:tcBorders>
            <w:vAlign w:val="top"/>
          </w:tcPr>
          <w:p w14:paraId="5A2AB10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 5497-</w:t>
            </w:r>
          </w:p>
          <w:p w14:paraId="55F96D0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1985（部分有 效）</w:t>
            </w:r>
          </w:p>
        </w:tc>
        <w:tc>
          <w:tcPr>
            <w:tcW w:w="903" w:type="pct"/>
            <w:vMerge w:val="restart"/>
            <w:tcBorders>
              <w:bottom w:val="nil"/>
            </w:tcBorders>
            <w:vAlign w:val="top"/>
          </w:tcPr>
          <w:p w14:paraId="0716CBB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2A0B75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粮食、油料检验 水分测定法</w:t>
            </w:r>
          </w:p>
        </w:tc>
        <w:tc>
          <w:tcPr>
            <w:tcW w:w="690" w:type="pct"/>
            <w:vAlign w:val="top"/>
          </w:tcPr>
          <w:p w14:paraId="36BB771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两次烘干法</w:t>
            </w:r>
          </w:p>
        </w:tc>
        <w:tc>
          <w:tcPr>
            <w:tcW w:w="2003" w:type="pct"/>
            <w:vAlign w:val="top"/>
          </w:tcPr>
          <w:p w14:paraId="4E4CC62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粮食和油料</w:t>
            </w:r>
          </w:p>
        </w:tc>
        <w:tc>
          <w:tcPr>
            <w:tcW w:w="446" w:type="pct"/>
            <w:vAlign w:val="top"/>
          </w:tcPr>
          <w:p w14:paraId="43CBCC8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非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等效</w:t>
            </w:r>
          </w:p>
        </w:tc>
      </w:tr>
      <w:tr w14:paraId="76ECA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16" w:type="pct"/>
            <w:vMerge w:val="continue"/>
            <w:tcBorders>
              <w:top w:val="nil"/>
            </w:tcBorders>
            <w:vAlign w:val="top"/>
          </w:tcPr>
          <w:p w14:paraId="305EF04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9" w:type="pct"/>
            <w:vMerge w:val="continue"/>
            <w:tcBorders>
              <w:top w:val="nil"/>
            </w:tcBorders>
            <w:vAlign w:val="top"/>
          </w:tcPr>
          <w:p w14:paraId="240199B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3" w:type="pct"/>
            <w:vMerge w:val="continue"/>
            <w:tcBorders>
              <w:top w:val="nil"/>
            </w:tcBorders>
            <w:vAlign w:val="top"/>
          </w:tcPr>
          <w:p w14:paraId="3B1ED8D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0" w:type="pct"/>
            <w:vAlign w:val="top"/>
          </w:tcPr>
          <w:p w14:paraId="13C7448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定温定时烘干 法</w:t>
            </w:r>
          </w:p>
        </w:tc>
        <w:tc>
          <w:tcPr>
            <w:tcW w:w="2003" w:type="pct"/>
            <w:vAlign w:val="top"/>
          </w:tcPr>
          <w:p w14:paraId="3101225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粮食和油料</w:t>
            </w:r>
          </w:p>
        </w:tc>
        <w:tc>
          <w:tcPr>
            <w:tcW w:w="446" w:type="pct"/>
            <w:vAlign w:val="top"/>
          </w:tcPr>
          <w:p w14:paraId="3EDEBD9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非等效</w:t>
            </w:r>
          </w:p>
        </w:tc>
      </w:tr>
      <w:tr w14:paraId="5BF3C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216" w:type="pct"/>
            <w:vAlign w:val="top"/>
          </w:tcPr>
          <w:p w14:paraId="029B1088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9" w:type="pct"/>
            <w:vAlign w:val="top"/>
          </w:tcPr>
          <w:p w14:paraId="4FE21E9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ISO 712:2009</w:t>
            </w:r>
          </w:p>
        </w:tc>
        <w:tc>
          <w:tcPr>
            <w:tcW w:w="903" w:type="pct"/>
            <w:vAlign w:val="top"/>
          </w:tcPr>
          <w:p w14:paraId="4648C42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Cereals and cereal products-</w:t>
            </w:r>
          </w:p>
          <w:p w14:paraId="02170D9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Determination of</w:t>
            </w:r>
          </w:p>
          <w:p w14:paraId="368D2C9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moisture content</w:t>
            </w:r>
          </w:p>
        </w:tc>
        <w:tc>
          <w:tcPr>
            <w:tcW w:w="690" w:type="pct"/>
            <w:vAlign w:val="top"/>
          </w:tcPr>
          <w:p w14:paraId="6B33994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直接干燥法</w:t>
            </w:r>
          </w:p>
        </w:tc>
        <w:tc>
          <w:tcPr>
            <w:tcW w:w="2003" w:type="pct"/>
            <w:vAlign w:val="top"/>
          </w:tcPr>
          <w:p w14:paraId="2ADCD3A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谷物和谷物制品</w:t>
            </w:r>
          </w:p>
        </w:tc>
        <w:tc>
          <w:tcPr>
            <w:tcW w:w="446" w:type="pct"/>
            <w:vAlign w:val="top"/>
          </w:tcPr>
          <w:p w14:paraId="42E619C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非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等效</w:t>
            </w:r>
          </w:p>
        </w:tc>
      </w:tr>
    </w:tbl>
    <w:p w14:paraId="64E38F48">
      <w:pPr>
        <w:pStyle w:val="2"/>
        <w:spacing w:before="141" w:line="333" w:lineRule="auto"/>
        <w:ind w:left="5" w:right="97" w:firstLine="640"/>
      </w:pPr>
      <w:r>
        <w:rPr>
          <w:spacing w:val="9"/>
        </w:rPr>
        <w:t>本标准起草过程中，主要按照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9"/>
        </w:rPr>
        <w:t>/T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1.1-2020</w:t>
      </w:r>
      <w:r>
        <w:rPr>
          <w:spacing w:val="9"/>
        </w:rPr>
        <w:t>《标准化工作导则第1部分：标准化文件的结构和起草规则》等进行编</w:t>
      </w:r>
      <w:r>
        <w:rPr>
          <w:spacing w:val="8"/>
        </w:rPr>
        <w:t>写。</w:t>
      </w:r>
      <w:r>
        <w:rPr>
          <w:spacing w:val="9"/>
        </w:rPr>
        <w:t>本标准制定过程中，主要参考了以下标准或文</w:t>
      </w:r>
      <w:r>
        <w:rPr>
          <w:spacing w:val="8"/>
        </w:rPr>
        <w:t>件：</w:t>
      </w:r>
    </w:p>
    <w:p w14:paraId="49F8EF04">
      <w:pPr>
        <w:pStyle w:val="2"/>
        <w:spacing w:before="142" w:line="330" w:lineRule="auto"/>
        <w:ind w:left="640" w:right="1040" w:firstLine="2"/>
        <w:rPr>
          <w:rFonts w:hint="eastAsia" w:ascii="Times New Roman" w:hAnsi="Times New Roman" w:eastAsia="Times New Roman" w:cs="Times New Roman"/>
          <w:position w:val="2"/>
        </w:rPr>
      </w:pPr>
      <w:r>
        <w:rPr>
          <w:rFonts w:hint="eastAsia" w:ascii="Times New Roman" w:hAnsi="Times New Roman" w:eastAsia="Times New Roman" w:cs="Times New Roman"/>
          <w:position w:val="2"/>
        </w:rPr>
        <w:t>GB/T 5491 粮食、油料检验 扦样、分样法</w:t>
      </w:r>
    </w:p>
    <w:p w14:paraId="1CF3345A">
      <w:pPr>
        <w:pStyle w:val="2"/>
        <w:spacing w:before="142" w:line="330" w:lineRule="auto"/>
        <w:ind w:left="640" w:right="1040" w:firstLine="2"/>
        <w:rPr>
          <w:rFonts w:hint="eastAsia" w:ascii="Times New Roman" w:hAnsi="Times New Roman" w:eastAsia="Times New Roman" w:cs="Times New Roman"/>
          <w:position w:val="2"/>
        </w:rPr>
      </w:pPr>
      <w:r>
        <w:rPr>
          <w:rFonts w:hint="eastAsia" w:ascii="Times New Roman" w:hAnsi="Times New Roman" w:eastAsia="Times New Roman" w:cs="Times New Roman"/>
          <w:position w:val="2"/>
        </w:rPr>
        <w:t>GB/T 5497 粮食、油料检验 水分测定法</w:t>
      </w:r>
    </w:p>
    <w:p w14:paraId="4A333073">
      <w:pPr>
        <w:pStyle w:val="2"/>
        <w:spacing w:before="142" w:line="330" w:lineRule="auto"/>
        <w:ind w:left="640" w:right="1040" w:firstLine="2"/>
        <w:rPr>
          <w:rFonts w:hint="eastAsia" w:ascii="Times New Roman" w:hAnsi="Times New Roman" w:eastAsia="Times New Roman" w:cs="Times New Roman"/>
          <w:position w:val="2"/>
        </w:rPr>
      </w:pPr>
      <w:r>
        <w:rPr>
          <w:rFonts w:hint="eastAsia" w:ascii="Times New Roman" w:hAnsi="Times New Roman" w:eastAsia="Times New Roman" w:cs="Times New Roman"/>
          <w:position w:val="2"/>
        </w:rPr>
        <w:t>GB 5009.3 食品安全国家标准 食品中水分的测定</w:t>
      </w:r>
    </w:p>
    <w:p w14:paraId="23B2E52C">
      <w:pPr>
        <w:pStyle w:val="2"/>
        <w:spacing w:before="142" w:line="330" w:lineRule="auto"/>
        <w:ind w:left="640" w:right="1040" w:firstLine="2"/>
        <w:rPr>
          <w:rFonts w:hint="eastAsia" w:eastAsia="宋体"/>
          <w:lang w:eastAsia="zh-CN"/>
        </w:rPr>
      </w:pPr>
      <w:r>
        <w:rPr>
          <w:rFonts w:hint="eastAsia" w:ascii="Times New Roman" w:hAnsi="Times New Roman" w:eastAsia="Times New Roman" w:cs="Times New Roman"/>
          <w:position w:val="2"/>
        </w:rPr>
        <w:t>JJG 658 烘干法水分测定仪</w:t>
      </w:r>
      <w:ins w:id="0" w:author=" " w:date="2025-10-22T11:03:19Z">
        <w:r>
          <w:rPr>
            <w:rFonts w:hint="eastAsia" w:ascii="Times New Roman" w:hAnsi="Times New Roman" w:eastAsia="宋体" w:cs="Times New Roman"/>
            <w:position w:val="2"/>
            <w:lang w:eastAsia="zh-CN"/>
          </w:rPr>
          <w:t>检定规程</w:t>
        </w:r>
      </w:ins>
    </w:p>
    <w:p w14:paraId="6E67A202">
      <w:pPr>
        <w:spacing w:before="58" w:line="227" w:lineRule="auto"/>
        <w:ind w:left="65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五、</w:t>
      </w: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lang w:eastAsia="zh-CN"/>
        </w:rPr>
        <w:t>标准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主要</w:t>
      </w: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lang w:eastAsia="zh-CN"/>
        </w:rPr>
        <w:t>内容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的确定</w:t>
      </w:r>
    </w:p>
    <w:p w14:paraId="48625904">
      <w:pPr>
        <w:spacing w:before="179" w:line="225" w:lineRule="auto"/>
        <w:ind w:left="638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9"/>
          <w:sz w:val="31"/>
          <w:szCs w:val="31"/>
        </w:rPr>
        <w:t>（</w:t>
      </w:r>
      <w:r>
        <w:rPr>
          <w:rFonts w:ascii="楷体" w:hAnsi="楷体" w:eastAsia="楷体" w:cs="楷体"/>
          <w:spacing w:val="-7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9"/>
          <w:sz w:val="31"/>
          <w:szCs w:val="31"/>
        </w:rPr>
        <w:t>一）范围</w:t>
      </w:r>
    </w:p>
    <w:p w14:paraId="5461A6BD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77" w:line="334" w:lineRule="auto"/>
        <w:ind w:left="0" w:right="0" w:firstLine="641"/>
        <w:textAlignment w:val="baseline"/>
        <w:rPr>
          <w:spacing w:val="10"/>
        </w:rPr>
      </w:pPr>
      <w:r>
        <w:rPr>
          <w:rFonts w:hint="eastAsia"/>
          <w:spacing w:val="10"/>
        </w:rPr>
        <w:t>本文件规定了稻谷、小麦、玉米、大米及小麦粉、糙米粉、玉米粉中水分含量卤素快速干燥法</w:t>
      </w:r>
      <w:r>
        <w:rPr>
          <w:spacing w:val="10"/>
        </w:rPr>
        <w:t>的</w:t>
      </w:r>
      <w:r>
        <w:rPr>
          <w:rFonts w:hint="eastAsia"/>
          <w:spacing w:val="10"/>
          <w:lang w:eastAsia="zh-CN"/>
        </w:rPr>
        <w:t>检测</w:t>
      </w:r>
      <w:r>
        <w:rPr>
          <w:spacing w:val="10"/>
        </w:rPr>
        <w:t>原理、仪器设备、试样</w:t>
      </w:r>
      <w:r>
        <w:rPr>
          <w:rFonts w:hint="eastAsia"/>
          <w:spacing w:val="10"/>
          <w:lang w:eastAsia="zh-CN"/>
        </w:rPr>
        <w:t>制</w:t>
      </w:r>
      <w:r>
        <w:rPr>
          <w:spacing w:val="10"/>
        </w:rPr>
        <w:t>备、</w:t>
      </w:r>
      <w:r>
        <w:rPr>
          <w:rFonts w:hint="eastAsia"/>
          <w:spacing w:val="10"/>
          <w:lang w:eastAsia="zh-CN"/>
        </w:rPr>
        <w:t>仪器参数、</w:t>
      </w:r>
      <w:r>
        <w:rPr>
          <w:spacing w:val="10"/>
        </w:rPr>
        <w:t>样品检测和结果</w:t>
      </w:r>
      <w:r>
        <w:rPr>
          <w:rFonts w:hint="eastAsia"/>
          <w:spacing w:val="10"/>
          <w:lang w:eastAsia="zh-CN"/>
        </w:rPr>
        <w:t>表述及精密度要求</w:t>
      </w:r>
      <w:r>
        <w:rPr>
          <w:spacing w:val="10"/>
        </w:rPr>
        <w:t>。本文件适用于</w:t>
      </w:r>
      <w:r>
        <w:rPr>
          <w:rFonts w:hint="eastAsia"/>
          <w:spacing w:val="10"/>
          <w:lang w:eastAsia="zh-CN"/>
        </w:rPr>
        <w:t>含水量不超过</w:t>
      </w:r>
      <w:r>
        <w:rPr>
          <w:rFonts w:hint="eastAsia"/>
          <w:spacing w:val="10"/>
          <w:lang w:val="en-US" w:eastAsia="zh-CN"/>
        </w:rPr>
        <w:t>17.0%的粮食样品（包括</w:t>
      </w:r>
      <w:r>
        <w:rPr>
          <w:rFonts w:hint="eastAsia"/>
          <w:spacing w:val="10"/>
        </w:rPr>
        <w:t>稻谷、小麦、玉米、大米</w:t>
      </w:r>
      <w:r>
        <w:rPr>
          <w:rFonts w:hint="eastAsia"/>
          <w:spacing w:val="10"/>
          <w:lang w:val="en-US" w:eastAsia="zh-CN"/>
        </w:rPr>
        <w:t>），及95%以上通过40目圆孔筛的</w:t>
      </w:r>
      <w:r>
        <w:rPr>
          <w:rFonts w:hint="eastAsia"/>
          <w:spacing w:val="10"/>
        </w:rPr>
        <w:t>小麦粉、糙米粉、玉米粉</w:t>
      </w:r>
      <w:r>
        <w:rPr>
          <w:spacing w:val="10"/>
        </w:rPr>
        <w:t>。</w:t>
      </w:r>
    </w:p>
    <w:p w14:paraId="18FB9257">
      <w:pPr>
        <w:spacing w:before="1" w:line="226" w:lineRule="auto"/>
        <w:ind w:left="63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（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二）术语和定义</w:t>
      </w:r>
    </w:p>
    <w:p w14:paraId="4BB4B440">
      <w:pPr>
        <w:pStyle w:val="2"/>
        <w:spacing w:before="177" w:line="334" w:lineRule="auto"/>
        <w:ind w:left="6" w:right="89" w:firstLine="638"/>
        <w:rPr>
          <w:rFonts w:hint="eastAsia" w:eastAsia="仿宋"/>
          <w:lang w:eastAsia="zh-CN"/>
        </w:rPr>
      </w:pPr>
      <w:r>
        <w:rPr>
          <w:spacing w:val="10"/>
        </w:rPr>
        <w:t>本标准中术语定义主要依据</w:t>
      </w:r>
      <w:r>
        <w:rPr>
          <w:rFonts w:hint="eastAsia"/>
          <w:spacing w:val="10"/>
        </w:rPr>
        <w:t>JJG 658</w:t>
      </w:r>
      <w:r>
        <w:rPr>
          <w:rFonts w:hint="eastAsia"/>
          <w:spacing w:val="10"/>
          <w:lang w:eastAsia="zh-CN"/>
        </w:rPr>
        <w:t>《</w:t>
      </w:r>
      <w:r>
        <w:rPr>
          <w:rFonts w:hint="eastAsia"/>
          <w:spacing w:val="10"/>
        </w:rPr>
        <w:t>烘干法水分测定仪</w:t>
      </w:r>
      <w:ins w:id="1" w:author=" " w:date="2025-10-22T11:04:13Z">
        <w:r>
          <w:rPr>
            <w:rFonts w:hint="eastAsia"/>
            <w:spacing w:val="10"/>
            <w:lang w:eastAsia="zh-CN"/>
          </w:rPr>
          <w:t>检定</w:t>
        </w:r>
      </w:ins>
      <w:ins w:id="2" w:author=" " w:date="2025-10-22T11:04:15Z">
        <w:r>
          <w:rPr>
            <w:rFonts w:hint="eastAsia"/>
            <w:spacing w:val="10"/>
            <w:lang w:eastAsia="zh-CN"/>
          </w:rPr>
          <w:t>规程</w:t>
        </w:r>
      </w:ins>
      <w:r>
        <w:rPr>
          <w:rFonts w:hint="eastAsia"/>
          <w:spacing w:val="10"/>
          <w:lang w:eastAsia="zh-CN"/>
        </w:rPr>
        <w:t>》中相关定义。</w:t>
      </w:r>
    </w:p>
    <w:p w14:paraId="606A6493">
      <w:pPr>
        <w:spacing w:line="223" w:lineRule="auto"/>
        <w:ind w:left="63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（</w:t>
      </w:r>
      <w:r>
        <w:rPr>
          <w:rFonts w:ascii="楷体" w:hAnsi="楷体" w:eastAsia="楷体" w:cs="楷体"/>
          <w:spacing w:val="-8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三）</w:t>
      </w: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仪器设备</w:t>
      </w:r>
      <w:r>
        <w:rPr>
          <w:rFonts w:hint="eastAsia" w:ascii="楷体" w:hAnsi="楷体" w:eastAsia="楷体" w:cs="楷体"/>
          <w:b/>
          <w:bCs/>
          <w:spacing w:val="-5"/>
          <w:sz w:val="31"/>
          <w:szCs w:val="31"/>
          <w:lang w:eastAsia="zh-CN"/>
        </w:rPr>
        <w:t>及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原理</w:t>
      </w:r>
    </w:p>
    <w:p w14:paraId="26DD07E0">
      <w:pPr>
        <w:pStyle w:val="2"/>
        <w:spacing w:before="183" w:line="334" w:lineRule="auto"/>
        <w:ind w:left="13" w:right="91" w:firstLine="633"/>
        <w:rPr>
          <w:color w:val="auto"/>
        </w:rPr>
      </w:pPr>
      <w:r>
        <w:rPr>
          <w:color w:val="auto"/>
          <w:spacing w:val="5"/>
        </w:rPr>
        <w:t>根据本标准方法需求，主要使用</w:t>
      </w:r>
      <w:r>
        <w:rPr>
          <w:rFonts w:hint="eastAsia"/>
          <w:color w:val="auto"/>
          <w:spacing w:val="5"/>
          <w:lang w:eastAsia="zh-CN"/>
        </w:rPr>
        <w:t>卤素快速水分测定仪</w:t>
      </w:r>
      <w:r>
        <w:rPr>
          <w:color w:val="auto"/>
          <w:spacing w:val="5"/>
        </w:rPr>
        <w:t>、样品粉碎设</w:t>
      </w:r>
      <w:r>
        <w:rPr>
          <w:color w:val="auto"/>
          <w:spacing w:val="7"/>
        </w:rPr>
        <w:t>备，具体设备要求如下：</w:t>
      </w:r>
    </w:p>
    <w:p w14:paraId="0607BD16">
      <w:pPr>
        <w:pStyle w:val="2"/>
        <w:numPr>
          <w:ilvl w:val="0"/>
          <w:numId w:val="1"/>
        </w:numPr>
        <w:spacing w:before="101" w:line="333" w:lineRule="auto"/>
        <w:ind w:left="10" w:leftChars="0" w:right="313" w:rightChars="0" w:firstLine="645" w:firstLineChars="0"/>
        <w:jc w:val="both"/>
        <w:rPr>
          <w:rFonts w:hint="default" w:ascii="Times New Roman" w:hAnsi="Times New Roman" w:cs="Times New Roman"/>
          <w:color w:val="auto"/>
          <w:spacing w:val="4"/>
        </w:rPr>
      </w:pPr>
      <w:r>
        <w:rPr>
          <w:rFonts w:hint="eastAsia"/>
          <w:color w:val="auto"/>
          <w:spacing w:val="5"/>
          <w:lang w:eastAsia="zh-CN"/>
        </w:rPr>
        <w:t>卤素快速水分测定仪</w:t>
      </w:r>
      <w:r>
        <w:rPr>
          <w:color w:val="auto"/>
          <w:spacing w:val="4"/>
        </w:rPr>
        <w:t>：</w:t>
      </w:r>
      <w:r>
        <w:rPr>
          <w:rFonts w:hint="default" w:ascii="Times New Roman" w:hAnsi="Times New Roman" w:cs="Times New Roman"/>
          <w:color w:val="auto"/>
          <w:spacing w:val="4"/>
        </w:rPr>
        <w:t>符合JJG 658检定规程，水分测定范围 0.5 g/100 g~100 g/100 g，读数精度 0.01g/100 g，称量精度小于或等于1 mg。</w:t>
      </w:r>
    </w:p>
    <w:p w14:paraId="3B5EC0E8">
      <w:pPr>
        <w:pStyle w:val="2"/>
        <w:numPr>
          <w:ilvl w:val="0"/>
          <w:numId w:val="1"/>
        </w:numPr>
        <w:spacing w:before="101" w:line="333" w:lineRule="auto"/>
        <w:ind w:left="10" w:leftChars="0" w:right="313" w:rightChars="0" w:firstLine="645" w:firstLineChars="0"/>
        <w:jc w:val="both"/>
        <w:rPr>
          <w:rFonts w:ascii="Arial"/>
          <w:color w:val="auto"/>
          <w:sz w:val="21"/>
        </w:rPr>
      </w:pPr>
      <w:r>
        <w:rPr>
          <w:color w:val="auto"/>
          <w:spacing w:val="4"/>
        </w:rPr>
        <w:t>样品粉碎设备：</w:t>
      </w:r>
      <w:r>
        <w:rPr>
          <w:rFonts w:hint="eastAsia"/>
          <w:color w:val="auto"/>
          <w:spacing w:val="4"/>
          <w:lang w:eastAsia="zh-CN"/>
        </w:rPr>
        <w:t>能迅速将样品粉碎至通过1.5mm圆孔筛的不少于90%，且磨膛没有明显发热现象</w:t>
      </w:r>
      <w:r>
        <w:rPr>
          <w:color w:val="auto"/>
          <w:spacing w:val="4"/>
        </w:rPr>
        <w:t>。</w:t>
      </w:r>
    </w:p>
    <w:p w14:paraId="463B2B6E">
      <w:pPr>
        <w:spacing w:before="65" w:line="229" w:lineRule="auto"/>
        <w:ind w:left="635"/>
        <w:outlineLvl w:val="1"/>
        <w:rPr>
          <w:rFonts w:hint="eastAsia"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b/>
          <w:bCs/>
          <w:spacing w:val="-3"/>
          <w:sz w:val="31"/>
          <w:szCs w:val="31"/>
        </w:rPr>
        <w:t>（</w:t>
      </w:r>
      <w:r>
        <w:rPr>
          <w:rFonts w:ascii="楷体" w:hAnsi="楷体" w:eastAsia="楷体" w:cs="楷体"/>
          <w:spacing w:val="-87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-87"/>
          <w:sz w:val="31"/>
          <w:szCs w:val="31"/>
          <w:lang w:eastAsia="zh-CN"/>
        </w:rPr>
        <w:t>四</w:t>
      </w:r>
      <w:r>
        <w:rPr>
          <w:rFonts w:ascii="楷体" w:hAnsi="楷体" w:eastAsia="楷体" w:cs="楷体"/>
          <w:b/>
          <w:bCs/>
          <w:spacing w:val="-3"/>
          <w:sz w:val="31"/>
          <w:szCs w:val="31"/>
        </w:rPr>
        <w:t>）</w:t>
      </w:r>
      <w:r>
        <w:rPr>
          <w:rFonts w:hint="eastAsia" w:ascii="楷体" w:hAnsi="楷体" w:eastAsia="楷体" w:cs="楷体"/>
          <w:b/>
          <w:bCs/>
          <w:spacing w:val="-2"/>
          <w:sz w:val="31"/>
          <w:szCs w:val="31"/>
          <w:lang w:eastAsia="zh-CN"/>
        </w:rPr>
        <w:t>仪器参数设置</w:t>
      </w:r>
    </w:p>
    <w:p w14:paraId="5D7DFE03">
      <w:pPr>
        <w:pStyle w:val="2"/>
        <w:spacing w:before="140" w:line="324" w:lineRule="auto"/>
        <w:ind w:left="8" w:right="314" w:firstLine="630"/>
        <w:jc w:val="both"/>
        <w:rPr>
          <w:rFonts w:hint="eastAsia"/>
          <w:spacing w:val="-5"/>
          <w:lang w:eastAsia="zh-CN"/>
        </w:rPr>
      </w:pPr>
      <w:r>
        <w:rPr>
          <w:rFonts w:hint="eastAsia"/>
          <w:spacing w:val="-5"/>
          <w:lang w:eastAsia="zh-CN"/>
        </w:rPr>
        <w:t>通过查阅国内外相关文献资料和大量实验数据统计分析，综合考虑不同品牌仪器的功能异同，确定仪器参数设置如下：</w:t>
      </w:r>
    </w:p>
    <w:p w14:paraId="2A1CC4E0">
      <w:pPr>
        <w:pStyle w:val="2"/>
        <w:spacing w:before="174" w:line="222" w:lineRule="auto"/>
        <w:ind w:left="663"/>
        <w:outlineLvl w:val="2"/>
        <w:rPr>
          <w:rFonts w:hint="eastAsia" w:eastAsia="仿宋"/>
          <w:lang w:eastAsia="zh-CN"/>
        </w:rPr>
      </w:pPr>
      <w:r>
        <w:rPr>
          <w:b/>
          <w:bCs/>
        </w:rPr>
        <w:t>1.</w:t>
      </w:r>
      <w:r>
        <w:rPr>
          <w:rFonts w:hint="eastAsia"/>
          <w:b/>
          <w:bCs/>
          <w:lang w:eastAsia="zh-CN"/>
        </w:rPr>
        <w:t>升温程序</w:t>
      </w:r>
    </w:p>
    <w:p w14:paraId="6BE342B8">
      <w:pPr>
        <w:pStyle w:val="2"/>
        <w:spacing w:before="140" w:line="324" w:lineRule="auto"/>
        <w:ind w:left="8" w:right="314" w:firstLine="630"/>
        <w:jc w:val="both"/>
        <w:rPr>
          <w:rFonts w:hint="eastAsia"/>
          <w:spacing w:val="-5"/>
          <w:lang w:eastAsia="zh-CN"/>
        </w:rPr>
      </w:pPr>
      <w:r>
        <w:rPr>
          <w:rFonts w:hint="eastAsia"/>
          <w:spacing w:val="-5"/>
          <w:lang w:eastAsia="zh-CN"/>
        </w:rPr>
        <w:t>参考烘箱干燥法，采用恒定温度加热使试样水分蒸发的方式，设置仪器参数为标准升温程序，即设备全功率加热升温，短时间内快速升至设定温度并保持恒定至测试结束。</w:t>
      </w:r>
    </w:p>
    <w:p w14:paraId="1EBA0DF2">
      <w:pPr>
        <w:pStyle w:val="2"/>
        <w:spacing w:before="2" w:line="221" w:lineRule="auto"/>
        <w:ind w:left="655"/>
        <w:outlineLvl w:val="2"/>
        <w:rPr>
          <w:rFonts w:hint="eastAsia"/>
          <w:b/>
          <w:bCs/>
          <w:lang w:eastAsia="zh-CN"/>
        </w:rPr>
      </w:pPr>
      <w:r>
        <w:rPr>
          <w:b/>
          <w:bCs/>
          <w:spacing w:val="4"/>
        </w:rPr>
        <w:t>2.</w:t>
      </w:r>
      <w:r>
        <w:rPr>
          <w:rFonts w:hint="eastAsia"/>
          <w:b/>
          <w:bCs/>
          <w:spacing w:val="4"/>
          <w:lang w:eastAsia="zh-CN"/>
        </w:rPr>
        <w:t>干燥</w:t>
      </w:r>
      <w:r>
        <w:rPr>
          <w:rFonts w:hint="eastAsia"/>
          <w:b/>
          <w:bCs/>
          <w:lang w:eastAsia="zh-CN"/>
        </w:rPr>
        <w:t>温度</w:t>
      </w:r>
    </w:p>
    <w:p w14:paraId="68071183">
      <w:pPr>
        <w:pStyle w:val="2"/>
        <w:spacing w:before="140" w:line="324" w:lineRule="auto"/>
        <w:ind w:left="8" w:right="314" w:firstLine="630"/>
        <w:jc w:val="both"/>
        <w:rPr>
          <w:rFonts w:ascii="Arial"/>
          <w:sz w:val="21"/>
        </w:rPr>
      </w:pPr>
      <w:r>
        <w:rPr>
          <w:rFonts w:hint="eastAsia"/>
          <w:spacing w:val="-5"/>
          <w:lang w:eastAsia="zh-CN"/>
        </w:rPr>
        <w:t>参考GB 5009.3</w:t>
      </w:r>
      <w:r>
        <w:rPr>
          <w:rFonts w:hint="eastAsia"/>
          <w:spacing w:val="-5"/>
          <w:lang w:val="en-US" w:eastAsia="zh-CN"/>
        </w:rPr>
        <w:t>-2016</w:t>
      </w:r>
      <w:r>
        <w:rPr>
          <w:rFonts w:hint="eastAsia"/>
          <w:spacing w:val="-5"/>
          <w:lang w:eastAsia="zh-CN"/>
        </w:rPr>
        <w:t xml:space="preserve"> 《食品安全国家标准 食品中水分的测定》直接干燥法、GB/T 5497</w:t>
      </w:r>
      <w:r>
        <w:rPr>
          <w:rFonts w:hint="eastAsia"/>
          <w:spacing w:val="-5"/>
          <w:lang w:val="en-US" w:eastAsia="zh-CN"/>
        </w:rPr>
        <w:t>-1985</w:t>
      </w:r>
      <w:r>
        <w:rPr>
          <w:rFonts w:hint="eastAsia"/>
          <w:spacing w:val="-5"/>
          <w:lang w:eastAsia="zh-CN"/>
        </w:rPr>
        <w:t>《粮食、油料检验 水分测定法》定温定时烘干法及相关学术论文，并通过设计对比试验，设置了</w:t>
      </w:r>
      <w:r>
        <w:rPr>
          <w:rFonts w:hint="eastAsia"/>
          <w:spacing w:val="-5"/>
          <w:lang w:val="en-US" w:eastAsia="zh-CN"/>
        </w:rPr>
        <w:t>105</w:t>
      </w:r>
      <w:r>
        <w:rPr>
          <w:rFonts w:hint="eastAsia" w:ascii="宋体" w:hAnsi="宋体" w:eastAsia="宋体" w:cs="宋体"/>
          <w:spacing w:val="-5"/>
          <w:lang w:val="en-US" w:eastAsia="zh-CN"/>
        </w:rPr>
        <w:t>℃</w:t>
      </w:r>
      <w:r>
        <w:rPr>
          <w:rFonts w:hint="eastAsia"/>
          <w:spacing w:val="-5"/>
          <w:lang w:val="en-US" w:eastAsia="zh-CN"/>
        </w:rPr>
        <w:t>、120</w:t>
      </w:r>
      <w:r>
        <w:rPr>
          <w:rFonts w:hint="eastAsia" w:ascii="宋体" w:hAnsi="宋体" w:eastAsia="宋体" w:cs="宋体"/>
          <w:spacing w:val="-5"/>
          <w:lang w:val="en-US" w:eastAsia="zh-CN"/>
        </w:rPr>
        <w:t>℃</w:t>
      </w:r>
      <w:r>
        <w:rPr>
          <w:rFonts w:hint="eastAsia"/>
          <w:spacing w:val="-5"/>
          <w:lang w:val="en-US" w:eastAsia="zh-CN"/>
        </w:rPr>
        <w:t>、130</w:t>
      </w:r>
      <w:r>
        <w:rPr>
          <w:rFonts w:hint="eastAsia" w:ascii="宋体" w:hAnsi="宋体" w:eastAsia="宋体" w:cs="宋体"/>
          <w:spacing w:val="-5"/>
          <w:lang w:val="en-US" w:eastAsia="zh-CN"/>
        </w:rPr>
        <w:t>℃</w:t>
      </w:r>
      <w:r>
        <w:rPr>
          <w:rFonts w:hint="eastAsia"/>
          <w:spacing w:val="-5"/>
          <w:lang w:val="en-US" w:eastAsia="zh-CN"/>
        </w:rPr>
        <w:t>、140</w:t>
      </w:r>
      <w:r>
        <w:rPr>
          <w:rFonts w:hint="eastAsia" w:ascii="宋体" w:hAnsi="宋体" w:eastAsia="宋体" w:cs="宋体"/>
          <w:spacing w:val="-5"/>
          <w:lang w:val="en-US" w:eastAsia="zh-CN"/>
        </w:rPr>
        <w:t>℃</w:t>
      </w:r>
      <w:r>
        <w:rPr>
          <w:rFonts w:hint="eastAsia"/>
          <w:spacing w:val="-5"/>
          <w:lang w:val="en-US" w:eastAsia="zh-CN"/>
        </w:rPr>
        <w:t>、150</w:t>
      </w:r>
      <w:r>
        <w:rPr>
          <w:rFonts w:hint="eastAsia" w:ascii="宋体" w:hAnsi="宋体" w:eastAsia="宋体" w:cs="宋体"/>
          <w:spacing w:val="-5"/>
          <w:lang w:val="en-US" w:eastAsia="zh-CN"/>
        </w:rPr>
        <w:t>℃</w:t>
      </w:r>
      <w:r>
        <w:rPr>
          <w:rFonts w:hint="eastAsia"/>
          <w:spacing w:val="-5"/>
          <w:lang w:val="en-US" w:eastAsia="zh-CN"/>
        </w:rPr>
        <w:t>等5个温度梯度，进行实验验证，对大量实验数据统计分析，综合评价</w:t>
      </w:r>
      <w:r>
        <w:rPr>
          <w:rFonts w:hint="eastAsia"/>
          <w:spacing w:val="-5"/>
          <w:lang w:eastAsia="zh-CN"/>
        </w:rPr>
        <w:t>确定稻谷、小麦、玉米、大米等粮食样品干燥温度为</w:t>
      </w:r>
      <w:r>
        <w:rPr>
          <w:rFonts w:hint="eastAsia"/>
          <w:spacing w:val="-5"/>
          <w:lang w:val="en-US" w:eastAsia="zh-CN"/>
        </w:rPr>
        <w:t>140℃，小麦粉、糙米粉、玉米粉</w:t>
      </w:r>
      <w:r>
        <w:rPr>
          <w:rFonts w:hint="eastAsia"/>
          <w:spacing w:val="-5"/>
          <w:lang w:eastAsia="zh-CN"/>
        </w:rPr>
        <w:t>干燥温度为</w:t>
      </w:r>
      <w:r>
        <w:rPr>
          <w:rFonts w:hint="eastAsia"/>
          <w:spacing w:val="-5"/>
          <w:lang w:val="en-US" w:eastAsia="zh-CN"/>
        </w:rPr>
        <w:t>105℃。</w:t>
      </w:r>
    </w:p>
    <w:p w14:paraId="555A562A">
      <w:pPr>
        <w:pStyle w:val="2"/>
        <w:spacing w:before="101" w:line="222" w:lineRule="auto"/>
        <w:ind w:left="673"/>
        <w:outlineLvl w:val="2"/>
        <w:rPr>
          <w:rFonts w:hint="eastAsia" w:eastAsia="仿宋"/>
          <w:lang w:eastAsia="zh-CN"/>
        </w:rPr>
      </w:pPr>
      <w:r>
        <w:rPr>
          <w:b/>
          <w:bCs/>
          <w:spacing w:val="3"/>
        </w:rPr>
        <w:t>3.</w:t>
      </w:r>
      <w:r>
        <w:rPr>
          <w:rFonts w:hint="eastAsia"/>
          <w:b/>
          <w:bCs/>
          <w:spacing w:val="3"/>
          <w:lang w:eastAsia="zh-CN"/>
        </w:rPr>
        <w:t>试样量</w:t>
      </w:r>
    </w:p>
    <w:p w14:paraId="4EA9356E">
      <w:pPr>
        <w:pStyle w:val="2"/>
        <w:spacing w:before="1" w:line="327" w:lineRule="auto"/>
        <w:ind w:left="8" w:right="91" w:firstLine="662"/>
        <w:jc w:val="both"/>
        <w:rPr>
          <w:rFonts w:hint="eastAsia" w:ascii="Times New Roman" w:hAnsi="Times New Roman" w:eastAsia="仿宋" w:cs="Times New Roman"/>
          <w:color w:val="0000FF"/>
          <w:lang w:val="en-US" w:eastAsia="zh-CN"/>
        </w:rPr>
      </w:pPr>
      <w:r>
        <w:rPr>
          <w:rFonts w:hint="eastAsia"/>
          <w:spacing w:val="5"/>
          <w:position w:val="2"/>
          <w:lang w:eastAsia="zh-CN"/>
        </w:rPr>
        <w:t>试样量过少会影响检测结果的重复性，太多又会增加检测时长。</w:t>
      </w:r>
      <w:r>
        <w:rPr>
          <w:rFonts w:hint="eastAsia"/>
          <w:spacing w:val="-5"/>
          <w:lang w:eastAsia="zh-CN"/>
        </w:rPr>
        <w:t>参考GB 5009.3</w:t>
      </w:r>
      <w:r>
        <w:rPr>
          <w:rFonts w:hint="eastAsia"/>
          <w:spacing w:val="-5"/>
          <w:lang w:val="en-US" w:eastAsia="zh-CN"/>
        </w:rPr>
        <w:t>-2016</w:t>
      </w:r>
      <w:r>
        <w:rPr>
          <w:rFonts w:hint="eastAsia"/>
          <w:spacing w:val="-5"/>
          <w:lang w:eastAsia="zh-CN"/>
        </w:rPr>
        <w:t xml:space="preserve"> 《食品安全国家标准 食品中水分的测定》直接干燥法、GB/T 5497</w:t>
      </w:r>
      <w:r>
        <w:rPr>
          <w:rFonts w:hint="eastAsia"/>
          <w:spacing w:val="-5"/>
          <w:lang w:val="en-US" w:eastAsia="zh-CN"/>
        </w:rPr>
        <w:t>-1985</w:t>
      </w:r>
      <w:r>
        <w:rPr>
          <w:rFonts w:hint="eastAsia"/>
          <w:spacing w:val="-5"/>
          <w:lang w:eastAsia="zh-CN"/>
        </w:rPr>
        <w:t>《粮食、油料检验 水分测定法》定温定时烘干法及相关学术论文，</w:t>
      </w:r>
      <w:r>
        <w:rPr>
          <w:rFonts w:hint="eastAsia"/>
          <w:spacing w:val="5"/>
          <w:position w:val="2"/>
          <w:lang w:eastAsia="zh-CN"/>
        </w:rPr>
        <w:t>分别设置了</w:t>
      </w:r>
      <w:r>
        <w:rPr>
          <w:rFonts w:hint="eastAsia"/>
          <w:spacing w:val="5"/>
          <w:position w:val="2"/>
          <w:lang w:val="en-US" w:eastAsia="zh-CN"/>
        </w:rPr>
        <w:t>3g、4g、5g</w:t>
      </w:r>
      <w:r>
        <w:rPr>
          <w:rFonts w:hint="eastAsia"/>
          <w:spacing w:val="5"/>
          <w:position w:val="2"/>
          <w:lang w:eastAsia="zh-CN"/>
        </w:rPr>
        <w:t>对比实验，在确保检测结果准确度的前提下，综合考虑结果重复性及检测时长等，确定试样量为</w:t>
      </w:r>
      <w:r>
        <w:rPr>
          <w:rFonts w:hint="eastAsia"/>
          <w:spacing w:val="5"/>
          <w:position w:val="2"/>
          <w:lang w:val="en-US" w:eastAsia="zh-CN"/>
        </w:rPr>
        <w:t>4</w:t>
      </w:r>
      <w:r>
        <w:rPr>
          <w:rFonts w:hint="eastAsia" w:ascii="宋体" w:hAnsi="宋体" w:eastAsia="宋体" w:cs="宋体"/>
          <w:spacing w:val="5"/>
          <w:position w:val="2"/>
          <w:lang w:val="en-US" w:eastAsia="zh-CN"/>
        </w:rPr>
        <w:t>±</w:t>
      </w:r>
      <w:r>
        <w:rPr>
          <w:rFonts w:hint="eastAsia"/>
          <w:spacing w:val="5"/>
          <w:position w:val="2"/>
          <w:lang w:val="en-US" w:eastAsia="zh-CN"/>
        </w:rPr>
        <w:t>0.1g。</w:t>
      </w:r>
    </w:p>
    <w:p w14:paraId="27D2EFC8">
      <w:pPr>
        <w:pStyle w:val="2"/>
        <w:spacing w:before="188" w:line="222" w:lineRule="auto"/>
        <w:ind w:left="658"/>
        <w:outlineLvl w:val="2"/>
        <w:rPr>
          <w:rFonts w:hint="eastAsia" w:eastAsia="仿宋"/>
          <w:lang w:eastAsia="zh-CN"/>
        </w:rPr>
      </w:pPr>
      <w:r>
        <w:rPr>
          <w:b/>
          <w:bCs/>
          <w:spacing w:val="3"/>
        </w:rPr>
        <w:t>4.</w:t>
      </w:r>
      <w:r>
        <w:rPr>
          <w:rFonts w:hint="eastAsia"/>
          <w:b/>
          <w:bCs/>
          <w:spacing w:val="3"/>
          <w:lang w:eastAsia="zh-CN"/>
        </w:rPr>
        <w:t>关机模式</w:t>
      </w:r>
    </w:p>
    <w:p w14:paraId="343EE5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4" w:lineRule="auto"/>
        <w:ind w:left="6" w:right="312" w:firstLine="629"/>
        <w:jc w:val="both"/>
        <w:textAlignment w:val="baseline"/>
        <w:rPr>
          <w:rFonts w:hint="eastAsia"/>
          <w:spacing w:val="14"/>
          <w:lang w:eastAsia="zh-CN"/>
        </w:rPr>
      </w:pPr>
      <w:r>
        <w:rPr>
          <w:rFonts w:hint="eastAsia"/>
          <w:spacing w:val="14"/>
          <w:lang w:eastAsia="zh-CN"/>
        </w:rPr>
        <w:t>由于不同品牌仪器结构和性能有所差异，根据不同品种粮食适当调整相应的关机模式，可得到准确性良好的检测结果。初次使用时，在设置好其他仪器参数后，可通过检测参考样品，或采用与烘箱仲裁法对比检测确定关机模式。</w:t>
      </w:r>
    </w:p>
    <w:p w14:paraId="3087F1C7">
      <w:pPr>
        <w:spacing w:before="29" w:line="220" w:lineRule="auto"/>
        <w:ind w:left="638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（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-83"/>
          <w:sz w:val="31"/>
          <w:szCs w:val="31"/>
          <w:lang w:eastAsia="zh-CN"/>
        </w:rPr>
        <w:t>五</w:t>
      </w:r>
      <w:r>
        <w:rPr>
          <w:rFonts w:ascii="楷体" w:hAnsi="楷体" w:eastAsia="楷体" w:cs="楷体"/>
          <w:b/>
          <w:bCs/>
          <w:sz w:val="31"/>
          <w:szCs w:val="31"/>
        </w:rPr>
        <w:t>）结果</w:t>
      </w:r>
      <w:r>
        <w:rPr>
          <w:rFonts w:hint="eastAsia" w:ascii="楷体" w:hAnsi="楷体" w:eastAsia="楷体" w:cs="楷体"/>
          <w:b/>
          <w:bCs/>
          <w:sz w:val="31"/>
          <w:szCs w:val="31"/>
          <w:lang w:eastAsia="zh-CN"/>
        </w:rPr>
        <w:t>表述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和精密度</w:t>
      </w:r>
    </w:p>
    <w:p w14:paraId="4961728F">
      <w:pPr>
        <w:pStyle w:val="2"/>
        <w:spacing w:before="136" w:line="341" w:lineRule="auto"/>
        <w:ind w:left="3" w:right="6" w:firstLine="649"/>
        <w:jc w:val="both"/>
        <w:rPr>
          <w:rFonts w:hint="eastAsia"/>
          <w:color w:val="auto"/>
          <w:spacing w:val="5"/>
          <w:lang w:eastAsia="zh-CN"/>
        </w:rPr>
      </w:pPr>
      <w:r>
        <w:rPr>
          <w:rFonts w:hint="eastAsia"/>
          <w:color w:val="auto"/>
          <w:spacing w:val="5"/>
          <w:lang w:eastAsia="zh-CN"/>
        </w:rPr>
        <w:t>参照GB/T 24900-2010《粮油检验 玉米水分含量测定</w:t>
      </w:r>
      <w:r>
        <w:rPr>
          <w:rFonts w:hint="eastAsia"/>
          <w:color w:val="auto"/>
          <w:spacing w:val="5"/>
          <w:lang w:val="en-US" w:eastAsia="zh-CN"/>
        </w:rPr>
        <w:t xml:space="preserve"> 近红外法</w:t>
      </w:r>
      <w:r>
        <w:rPr>
          <w:rFonts w:hint="eastAsia"/>
          <w:color w:val="auto"/>
          <w:spacing w:val="5"/>
          <w:lang w:eastAsia="zh-CN"/>
        </w:rPr>
        <w:t xml:space="preserve">》等标准执行检测结果准确性和精密度的规定，同时依据现有的大量实验数据结果统计基础，确定了精密度的要求。 </w:t>
      </w:r>
    </w:p>
    <w:p w14:paraId="6FE62211">
      <w:pPr>
        <w:spacing w:before="45" w:line="222" w:lineRule="auto"/>
        <w:ind w:left="638"/>
        <w:outlineLvl w:val="1"/>
        <w:rPr>
          <w:rFonts w:hint="eastAsia"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（</w:t>
      </w:r>
      <w:r>
        <w:rPr>
          <w:rFonts w:hint="eastAsia" w:ascii="楷体" w:hAnsi="楷体" w:eastAsia="楷体" w:cs="楷体"/>
          <w:b/>
          <w:bCs/>
          <w:spacing w:val="7"/>
          <w:sz w:val="31"/>
          <w:szCs w:val="31"/>
          <w:lang w:eastAsia="zh-CN"/>
        </w:rPr>
        <w:t>六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）</w:t>
      </w:r>
      <w:r>
        <w:rPr>
          <w:rFonts w:hint="eastAsia" w:ascii="楷体" w:hAnsi="楷体" w:eastAsia="楷体" w:cs="楷体"/>
          <w:b/>
          <w:bCs/>
          <w:spacing w:val="7"/>
          <w:sz w:val="31"/>
          <w:szCs w:val="31"/>
          <w:lang w:eastAsia="zh-CN"/>
        </w:rPr>
        <w:t>质量控制</w:t>
      </w:r>
    </w:p>
    <w:p w14:paraId="66EB80C9">
      <w:pPr>
        <w:pStyle w:val="2"/>
        <w:spacing w:before="136" w:line="341" w:lineRule="auto"/>
        <w:ind w:left="3" w:right="6" w:firstLine="649"/>
        <w:jc w:val="both"/>
        <w:rPr>
          <w:rFonts w:hint="eastAsia"/>
          <w:color w:val="auto"/>
          <w:spacing w:val="5"/>
          <w:lang w:eastAsia="zh-CN"/>
        </w:rPr>
      </w:pPr>
      <w:r>
        <w:rPr>
          <w:rFonts w:hint="eastAsia"/>
          <w:color w:val="auto"/>
          <w:spacing w:val="5"/>
          <w:lang w:eastAsia="zh-CN"/>
        </w:rPr>
        <w:t>根据</w:t>
      </w:r>
      <w:r>
        <w:rPr>
          <w:rFonts w:hint="eastAsia"/>
          <w:color w:val="auto"/>
          <w:spacing w:val="5"/>
        </w:rPr>
        <w:t>JJG 658</w:t>
      </w:r>
      <w:r>
        <w:rPr>
          <w:color w:val="auto"/>
          <w:spacing w:val="5"/>
        </w:rPr>
        <w:t>《</w:t>
      </w:r>
      <w:r>
        <w:rPr>
          <w:rFonts w:hint="eastAsia"/>
          <w:color w:val="auto"/>
          <w:spacing w:val="5"/>
        </w:rPr>
        <w:t>烘干法水分测定仪检定规程》等标准</w:t>
      </w:r>
      <w:r>
        <w:rPr>
          <w:rFonts w:hint="eastAsia"/>
          <w:color w:val="auto"/>
          <w:spacing w:val="5"/>
          <w:lang w:eastAsia="zh-CN"/>
        </w:rPr>
        <w:t>对烘干式水分测定仪的检定要求，同时采用温度校准器件进行温度单元校准，当结果有争议时，以仲裁法为准。</w:t>
      </w:r>
    </w:p>
    <w:p w14:paraId="4D964D23">
      <w:pPr>
        <w:spacing w:line="226" w:lineRule="auto"/>
        <w:ind w:left="65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六、主要试验（或验证）情况</w:t>
      </w:r>
    </w:p>
    <w:p w14:paraId="6AAC5979">
      <w:pPr>
        <w:pStyle w:val="2"/>
        <w:spacing w:before="134" w:line="339" w:lineRule="auto"/>
        <w:ind w:left="2" w:right="95" w:firstLine="644"/>
      </w:pPr>
      <w:r>
        <w:rPr>
          <w:spacing w:val="12"/>
        </w:rPr>
        <w:t>本标准方法由</w:t>
      </w:r>
      <w:r>
        <w:rPr>
          <w:rFonts w:ascii="Times New Roman" w:hAnsi="Times New Roman" w:eastAsia="Times New Roman" w:cs="Times New Roman"/>
          <w:spacing w:val="12"/>
        </w:rPr>
        <w:t>4</w:t>
      </w:r>
      <w:r>
        <w:rPr>
          <w:spacing w:val="12"/>
        </w:rPr>
        <w:t>家具有资质的检验机构进行方法准确度及</w:t>
      </w:r>
      <w:r>
        <w:rPr>
          <w:spacing w:val="5"/>
        </w:rPr>
        <w:t>重复性的验证，证实本方法具有良好</w:t>
      </w:r>
      <w:r>
        <w:rPr>
          <w:spacing w:val="16"/>
        </w:rPr>
        <w:t xml:space="preserve"> </w:t>
      </w:r>
      <w:r>
        <w:rPr>
          <w:spacing w:val="5"/>
        </w:rPr>
        <w:t>的准确度及重复性。每个实验室对不同厂家不同批次样品进行</w:t>
      </w:r>
      <w:ins w:id="3" w:author="陈威" w:date="2025-10-21T11:37:02Z">
        <w:r>
          <w:rPr>
            <w:rFonts w:hint="eastAsia"/>
            <w:spacing w:val="5"/>
            <w:lang w:val="en-US" w:eastAsia="zh-CN"/>
          </w:rPr>
          <w:t>了</w:t>
        </w:r>
      </w:ins>
      <w:r>
        <w:rPr>
          <w:spacing w:val="5"/>
        </w:rPr>
        <w:t>检测，同时以国家标准</w:t>
      </w:r>
      <w:r>
        <w:rPr>
          <w:rFonts w:hint="eastAsia"/>
          <w:spacing w:val="5"/>
          <w:lang w:eastAsia="zh-CN"/>
        </w:rPr>
        <w:t>仲裁</w:t>
      </w:r>
      <w:r>
        <w:rPr>
          <w:spacing w:val="5"/>
        </w:rPr>
        <w:t>法进行平行试验，验证实际样品检测结</w:t>
      </w:r>
      <w:r>
        <w:rPr>
          <w:spacing w:val="7"/>
        </w:rPr>
        <w:t>果与国家标准方法的符合性，结果证实</w:t>
      </w:r>
      <w:r>
        <w:rPr>
          <w:rFonts w:ascii="Times New Roman" w:hAnsi="Times New Roman" w:eastAsia="Times New Roman" w:cs="Times New Roman"/>
          <w:spacing w:val="7"/>
        </w:rPr>
        <w:t>100</w:t>
      </w:r>
      <w:r>
        <w:rPr>
          <w:spacing w:val="7"/>
        </w:rPr>
        <w:t>%符合偏差要求。</w:t>
      </w:r>
    </w:p>
    <w:p w14:paraId="6111E0D5">
      <w:pPr>
        <w:spacing w:line="226" w:lineRule="auto"/>
        <w:ind w:left="6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七、征求意见处理结果</w:t>
      </w:r>
    </w:p>
    <w:p w14:paraId="492E98E0">
      <w:pPr>
        <w:pStyle w:val="2"/>
        <w:spacing w:before="181" w:line="226" w:lineRule="auto"/>
        <w:ind w:left="658"/>
      </w:pPr>
      <w:r>
        <w:t>/</w:t>
      </w:r>
    </w:p>
    <w:p w14:paraId="7654380F">
      <w:pPr>
        <w:spacing w:before="178" w:line="227" w:lineRule="auto"/>
        <w:ind w:left="64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八、标准实施建议</w:t>
      </w:r>
    </w:p>
    <w:p w14:paraId="17BC8A0C">
      <w:pPr>
        <w:pStyle w:val="2"/>
        <w:spacing w:before="182" w:line="226" w:lineRule="auto"/>
        <w:ind w:left="658"/>
      </w:pPr>
      <w:r>
        <w:rPr>
          <w:b/>
          <w:bCs/>
          <w:spacing w:val="-4"/>
        </w:rPr>
        <w:t>/</w:t>
      </w:r>
    </w:p>
    <w:p w14:paraId="51A2FFB8">
      <w:pPr>
        <w:numPr>
          <w:ilvl w:val="0"/>
          <w:numId w:val="2"/>
        </w:numPr>
        <w:spacing w:before="179" w:line="226" w:lineRule="auto"/>
        <w:ind w:firstLine="646" w:firstLineChars="200"/>
        <w:outlineLvl w:val="0"/>
        <w:rPr>
          <w:rFonts w:ascii="黑体" w:hAnsi="黑体" w:eastAsia="黑体" w:cs="黑体"/>
          <w:b/>
          <w:bCs/>
          <w:spacing w:val="6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其他需要说明的问题</w:t>
      </w:r>
    </w:p>
    <w:p w14:paraId="5090F617">
      <w:pPr>
        <w:numPr>
          <w:ilvl w:val="0"/>
          <w:numId w:val="0"/>
        </w:numPr>
        <w:spacing w:before="179" w:line="226" w:lineRule="auto"/>
        <w:outlineLvl w:val="0"/>
        <w:rPr>
          <w:rFonts w:hint="eastAsia" w:ascii="黑体" w:hAnsi="黑体" w:eastAsia="黑体" w:cs="黑体"/>
          <w:b/>
          <w:bCs/>
          <w:spacing w:val="6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6"/>
          <w:sz w:val="31"/>
          <w:szCs w:val="3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pacing w:val="6"/>
          <w:sz w:val="31"/>
          <w:szCs w:val="31"/>
          <w:lang w:val="en-US" w:eastAsia="zh-CN"/>
        </w:rPr>
        <w:t xml:space="preserve"> 无</w:t>
      </w:r>
    </w:p>
    <w:sectPr>
      <w:headerReference r:id="rId5" w:type="default"/>
      <w:footerReference r:id="rId6" w:type="default"/>
      <w:pgSz w:w="11906" w:h="16839"/>
      <w:pgMar w:top="1431" w:right="873" w:bottom="1208" w:left="1567" w:header="0" w:footer="9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154EC">
    <w:pPr>
      <w:spacing w:line="266" w:lineRule="exact"/>
      <w:ind w:left="436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position w:val="2"/>
        <w:sz w:val="18"/>
        <w:szCs w:val="18"/>
      </w:rPr>
      <w:t>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E87F4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A43C4D"/>
    <w:multiLevelType w:val="singleLevel"/>
    <w:tmpl w:val="A2A43C4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EEF1B13"/>
    <w:multiLevelType w:val="singleLevel"/>
    <w:tmpl w:val="1EEF1B13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威">
    <w15:presenceInfo w15:providerId="WPS Office" w15:userId="7866922181"/>
  </w15:person>
  <w15:person w15:author=" ">
    <w15:presenceInfo w15:providerId="None" w15:userId="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revisionView w:markup="0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6A480F"/>
    <w:rsid w:val="0FC242D4"/>
    <w:rsid w:val="10725C95"/>
    <w:rsid w:val="18D06FD2"/>
    <w:rsid w:val="1B04606E"/>
    <w:rsid w:val="1F0C61D6"/>
    <w:rsid w:val="25504E67"/>
    <w:rsid w:val="2A027FD7"/>
    <w:rsid w:val="2EC83E18"/>
    <w:rsid w:val="5A7476F4"/>
    <w:rsid w:val="5C031DC6"/>
    <w:rsid w:val="5E923CC5"/>
    <w:rsid w:val="633057E4"/>
    <w:rsid w:val="7C2B06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2895</Words>
  <Characters>3035</Characters>
  <TotalTime>10</TotalTime>
  <ScaleCrop>false</ScaleCrop>
  <LinksUpToDate>false</LinksUpToDate>
  <CharactersWithSpaces>3072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2024-01-02T16:20:00Z</dcterms:created>
  <dc:creator>liangmeidan-pc</dc:creator>
  <cp:lastModifiedBy>Margaret</cp:lastModifiedBy>
  <dcterms:modified xsi:type="dcterms:W3CDTF">2025-10-28T02:59:22Z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2025-10-09T16:29:55Z</vt:filetime>
  </property>
  <property fmtid="{D5CDD505-2E9C-101B-9397-08002B2CF9AE}" pid="4" name="KSOTemplateDocerSaveRecord">
    <vt:lpwstr>eyJoZGlkIjoiNjA3ZTkzY2M2MTA5NTMwZDA0MmIyMTIzMGIzNWI3NmUiLCJ1c2VySWQiOiIzMDIwMzU2NjEifQ==</vt:lpwstr>
  </property>
  <property fmtid="{D5CDD505-2E9C-101B-9397-08002B2CF9AE}" pid="5" name="KSOProductBuildVer">
    <vt:lpwstr>2052-12.1.0.23125</vt:lpwstr>
  </property>
  <property fmtid="{D5CDD505-2E9C-101B-9397-08002B2CF9AE}" pid="6" name="ICV">
    <vt:lpwstr>70A86C2C031C4BF88FAA146428F1C80A_13</vt:lpwstr>
  </property>
</Properties>
</file>